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D68CC">
      <w:pPr>
        <w:spacing w:line="360" w:lineRule="auto"/>
        <w:jc w:val="center"/>
        <w:rPr>
          <w:rFonts w:hint="eastAsia" w:ascii="微软雅黑" w:hAnsi="微软雅黑" w:eastAsia="微软雅黑" w:cs="微软雅黑"/>
          <w:b/>
          <w:bCs w:val="0"/>
          <w:w w:val="150"/>
          <w:sz w:val="32"/>
          <w:szCs w:val="32"/>
        </w:rPr>
      </w:pPr>
      <w:r>
        <w:rPr>
          <w:rFonts w:hint="eastAsia" w:ascii="Arial" w:hAnsi="Arial" w:eastAsia="宋体" w:cs="Arial"/>
          <w:sz w:val="18"/>
          <w:szCs w:val="18"/>
          <w:lang w:eastAsia="zh-CN"/>
        </w:rPr>
        <w:drawing>
          <wp:anchor distT="0" distB="0" distL="114300" distR="114300" simplePos="0" relativeHeight="251659264" behindDoc="1" locked="0" layoutInCell="1" allowOverlap="1">
            <wp:simplePos x="0" y="0"/>
            <wp:positionH relativeFrom="column">
              <wp:posOffset>6058535</wp:posOffset>
            </wp:positionH>
            <wp:positionV relativeFrom="paragraph">
              <wp:posOffset>-933450</wp:posOffset>
            </wp:positionV>
            <wp:extent cx="738505" cy="738505"/>
            <wp:effectExtent l="0" t="0" r="4445" b="4445"/>
            <wp:wrapNone/>
            <wp:docPr id="5" name="图片 5" descr="公众号二维码_258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公众号二维码_258 (1)"/>
                    <pic:cNvPicPr>
                      <a:picLocks noChangeAspect="1"/>
                    </pic:cNvPicPr>
                  </pic:nvPicPr>
                  <pic:blipFill>
                    <a:blip r:embed="rId8"/>
                    <a:stretch>
                      <a:fillRect/>
                    </a:stretch>
                  </pic:blipFill>
                  <pic:spPr>
                    <a:xfrm>
                      <a:off x="0" y="0"/>
                      <a:ext cx="738505" cy="738505"/>
                    </a:xfrm>
                    <a:prstGeom prst="rect">
                      <a:avLst/>
                    </a:prstGeom>
                  </pic:spPr>
                </pic:pic>
              </a:graphicData>
            </a:graphic>
          </wp:anchor>
        </w:drawing>
      </w:r>
      <w:r>
        <w:rPr>
          <w:rFonts w:hint="eastAsia" w:ascii="宋体" w:hAnsi="宋体" w:eastAsia="宋体" w:cs="宋体"/>
          <w:b/>
          <w:bCs w:val="0"/>
          <w:w w:val="150"/>
          <w:sz w:val="32"/>
          <w:szCs w:val="32"/>
        </w:rPr>
        <w:t>认证申请书</w:t>
      </w:r>
    </w:p>
    <w:tbl>
      <w:tblPr>
        <w:tblStyle w:val="10"/>
        <w:tblW w:w="9874" w:type="dxa"/>
        <w:tblInd w:w="108"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81"/>
        <w:gridCol w:w="658"/>
        <w:gridCol w:w="1981"/>
        <w:gridCol w:w="1260"/>
        <w:gridCol w:w="1250"/>
        <w:gridCol w:w="655"/>
        <w:gridCol w:w="912"/>
        <w:gridCol w:w="2377"/>
      </w:tblGrid>
      <w:tr w14:paraId="35DA05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5" w:hRule="atLeast"/>
        </w:trPr>
        <w:tc>
          <w:tcPr>
            <w:tcW w:w="9874" w:type="dxa"/>
            <w:gridSpan w:val="8"/>
            <w:shd w:val="clear" w:color="auto" w:fill="E6E6E6"/>
            <w:noWrap w:val="0"/>
            <w:vAlign w:val="top"/>
          </w:tcPr>
          <w:p w14:paraId="1C3E763C">
            <w:pPr>
              <w:tabs>
                <w:tab w:val="left" w:pos="2340"/>
              </w:tabs>
              <w:spacing w:line="360" w:lineRule="exact"/>
              <w:jc w:val="left"/>
              <w:rPr>
                <w:rFonts w:hint="eastAsia" w:ascii="宋体" w:hAnsi="宋体" w:eastAsia="宋体" w:cs="宋体"/>
                <w:b/>
                <w:sz w:val="21"/>
                <w:szCs w:val="21"/>
              </w:rPr>
            </w:pPr>
            <w:r>
              <w:rPr>
                <w:rFonts w:hint="eastAsia" w:ascii="宋体" w:hAnsi="宋体" w:eastAsia="宋体" w:cs="宋体"/>
                <w:b/>
                <w:sz w:val="21"/>
                <w:szCs w:val="21"/>
                <w:lang w:val="en-US" w:eastAsia="zh-CN"/>
              </w:rPr>
              <w:t>一、</w:t>
            </w:r>
            <w:r>
              <w:rPr>
                <w:rFonts w:hint="eastAsia" w:ascii="宋体" w:hAnsi="宋体" w:eastAsia="宋体" w:cs="宋体"/>
                <w:b/>
                <w:sz w:val="21"/>
                <w:szCs w:val="21"/>
              </w:rPr>
              <w:t>申请认证组织信息</w:t>
            </w:r>
          </w:p>
        </w:tc>
      </w:tr>
      <w:tr w14:paraId="624B1F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5" w:hRule="atLeast"/>
        </w:trPr>
        <w:tc>
          <w:tcPr>
            <w:tcW w:w="1439" w:type="dxa"/>
            <w:gridSpan w:val="2"/>
            <w:noWrap w:val="0"/>
            <w:vAlign w:val="top"/>
          </w:tcPr>
          <w:p w14:paraId="2735F531">
            <w:pPr>
              <w:tabs>
                <w:tab w:val="left" w:pos="2340"/>
              </w:tabs>
              <w:spacing w:line="360" w:lineRule="exact"/>
              <w:rPr>
                <w:rFonts w:hint="eastAsia" w:ascii="宋体" w:hAnsi="宋体" w:eastAsia="宋体" w:cs="宋体"/>
                <w:b/>
                <w:sz w:val="21"/>
                <w:szCs w:val="21"/>
              </w:rPr>
            </w:pPr>
            <w:permStart w:id="0" w:edGrp="everyone" w:colFirst="1" w:colLast="1"/>
            <w:r>
              <w:rPr>
                <w:rFonts w:hint="eastAsia" w:ascii="宋体" w:hAnsi="宋体" w:eastAsia="宋体" w:cs="宋体"/>
                <w:sz w:val="21"/>
                <w:szCs w:val="21"/>
                <w:lang w:val="en-US" w:eastAsia="zh-CN"/>
              </w:rPr>
              <w:t>1组织</w:t>
            </w:r>
            <w:r>
              <w:rPr>
                <w:rFonts w:hint="eastAsia" w:ascii="宋体" w:hAnsi="宋体" w:eastAsia="宋体" w:cs="宋体"/>
                <w:sz w:val="21"/>
                <w:szCs w:val="21"/>
              </w:rPr>
              <w:t>名称</w:t>
            </w:r>
          </w:p>
        </w:tc>
        <w:tc>
          <w:tcPr>
            <w:tcW w:w="8435" w:type="dxa"/>
            <w:gridSpan w:val="6"/>
            <w:noWrap w:val="0"/>
            <w:vAlign w:val="top"/>
          </w:tcPr>
          <w:p w14:paraId="11F9CEA2">
            <w:pPr>
              <w:spacing w:line="360" w:lineRule="exact"/>
              <w:rPr>
                <w:rFonts w:hint="eastAsia" w:ascii="宋体" w:hAnsi="宋体" w:eastAsia="宋体" w:cs="宋体"/>
                <w:lang w:val="en-US" w:eastAsia="zh-CN"/>
              </w:rPr>
            </w:pPr>
            <w:r>
              <w:rPr>
                <w:rFonts w:hint="eastAsia" w:ascii="宋体" w:hAnsi="宋体" w:eastAsia="宋体" w:cs="宋体"/>
                <w:lang w:val="en-US" w:eastAsia="zh-CN"/>
              </w:rPr>
              <w:t xml:space="preserve"> </w:t>
            </w:r>
            <w:r>
              <w:rPr>
                <w:rFonts w:hint="eastAsia" w:ascii="宋体" w:hAnsi="宋体" w:eastAsia="宋体" w:cs="宋体"/>
                <w:b/>
                <w:kern w:val="2"/>
                <w:sz w:val="21"/>
                <w:szCs w:val="21"/>
                <w:lang w:val="en-US" w:eastAsia="zh-CN" w:bidi="ar-SA"/>
              </w:rPr>
              <w:t xml:space="preserve">  </w:t>
            </w:r>
          </w:p>
        </w:tc>
      </w:tr>
      <w:permEnd w:id="0"/>
      <w:tr w14:paraId="5B261E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5" w:hRule="atLeast"/>
        </w:trPr>
        <w:tc>
          <w:tcPr>
            <w:tcW w:w="1439" w:type="dxa"/>
            <w:gridSpan w:val="2"/>
            <w:noWrap w:val="0"/>
            <w:vAlign w:val="top"/>
          </w:tcPr>
          <w:p w14:paraId="46E8B8A2">
            <w:pPr>
              <w:tabs>
                <w:tab w:val="left" w:pos="2340"/>
              </w:tabs>
              <w:spacing w:line="360" w:lineRule="exact"/>
              <w:rPr>
                <w:rFonts w:hint="eastAsia" w:ascii="宋体" w:hAnsi="宋体" w:eastAsia="宋体" w:cs="宋体"/>
                <w:b/>
                <w:sz w:val="21"/>
                <w:szCs w:val="21"/>
              </w:rPr>
            </w:pPr>
            <w:permStart w:id="1" w:edGrp="everyone" w:colFirst="1" w:colLast="1"/>
            <w:permStart w:id="2" w:edGrp="everyone" w:colFirst="2" w:colLast="2"/>
            <w:permStart w:id="3" w:edGrp="everyone" w:colFirst="3" w:colLast="3"/>
            <w:r>
              <w:rPr>
                <w:rFonts w:hint="eastAsia" w:ascii="宋体" w:hAnsi="宋体" w:eastAsia="宋体" w:cs="宋体"/>
                <w:sz w:val="21"/>
                <w:szCs w:val="21"/>
                <w:lang w:val="en-US" w:eastAsia="zh-CN"/>
              </w:rPr>
              <w:t>2</w:t>
            </w:r>
            <w:r>
              <w:rPr>
                <w:rFonts w:hint="eastAsia" w:ascii="宋体" w:hAnsi="宋体" w:eastAsia="宋体" w:cs="宋体"/>
                <w:sz w:val="21"/>
                <w:szCs w:val="21"/>
              </w:rPr>
              <w:t>注册地址</w:t>
            </w:r>
          </w:p>
        </w:tc>
        <w:tc>
          <w:tcPr>
            <w:tcW w:w="5146" w:type="dxa"/>
            <w:gridSpan w:val="4"/>
            <w:noWrap w:val="0"/>
            <w:vAlign w:val="top"/>
          </w:tcPr>
          <w:p w14:paraId="6C0FA0DC">
            <w:pPr>
              <w:spacing w:line="360" w:lineRule="exact"/>
              <w:rPr>
                <w:rFonts w:hint="eastAsia" w:ascii="宋体" w:hAnsi="宋体" w:eastAsia="宋体" w:cs="宋体"/>
                <w:lang w:val="en-US" w:eastAsia="zh-CN"/>
              </w:rPr>
            </w:pPr>
            <w:r>
              <w:rPr>
                <w:rFonts w:hint="eastAsia" w:ascii="宋体" w:hAnsi="宋体" w:eastAsia="宋体" w:cs="宋体"/>
                <w:lang w:val="en-US" w:eastAsia="zh-CN"/>
              </w:rPr>
              <w:t xml:space="preserve"> </w:t>
            </w:r>
            <w:r>
              <w:rPr>
                <w:rFonts w:hint="eastAsia" w:ascii="宋体" w:hAnsi="宋体" w:eastAsia="宋体" w:cs="宋体"/>
                <w:b/>
                <w:kern w:val="2"/>
                <w:sz w:val="21"/>
                <w:szCs w:val="21"/>
                <w:lang w:val="en-US" w:eastAsia="zh-CN" w:bidi="ar-SA"/>
              </w:rPr>
              <w:t xml:space="preserve">  </w:t>
            </w:r>
          </w:p>
        </w:tc>
        <w:tc>
          <w:tcPr>
            <w:tcW w:w="912" w:type="dxa"/>
            <w:noWrap w:val="0"/>
            <w:vAlign w:val="center"/>
          </w:tcPr>
          <w:p w14:paraId="05AFBFB0">
            <w:pPr>
              <w:spacing w:line="360" w:lineRule="exact"/>
              <w:rPr>
                <w:rFonts w:hint="default" w:ascii="宋体" w:hAnsi="宋体" w:eastAsia="宋体" w:cs="宋体"/>
                <w:lang w:val="en-US" w:eastAsia="zh-CN"/>
              </w:rPr>
            </w:pPr>
            <w:r>
              <w:rPr>
                <w:rFonts w:hint="eastAsia" w:ascii="宋体" w:hAnsi="宋体" w:cs="宋体"/>
                <w:lang w:val="en-US" w:eastAsia="zh-CN"/>
              </w:rPr>
              <w:t>邮编</w:t>
            </w:r>
          </w:p>
        </w:tc>
        <w:tc>
          <w:tcPr>
            <w:tcW w:w="2377" w:type="dxa"/>
            <w:noWrap w:val="0"/>
            <w:vAlign w:val="top"/>
          </w:tcPr>
          <w:p w14:paraId="25C47947">
            <w:pPr>
              <w:spacing w:line="360" w:lineRule="exact"/>
              <w:rPr>
                <w:rFonts w:hint="eastAsia" w:ascii="宋体" w:hAnsi="宋体" w:eastAsia="宋体" w:cs="宋体"/>
                <w:lang w:val="en-US" w:eastAsia="zh-CN"/>
              </w:rPr>
            </w:pPr>
            <w:r>
              <w:rPr>
                <w:rFonts w:hint="eastAsia" w:ascii="宋体" w:hAnsi="宋体" w:eastAsia="宋体" w:cs="宋体"/>
                <w:b/>
                <w:kern w:val="2"/>
                <w:sz w:val="21"/>
                <w:szCs w:val="21"/>
                <w:lang w:val="en-US" w:eastAsia="zh-CN" w:bidi="ar-SA"/>
              </w:rPr>
              <w:t xml:space="preserve">  </w:t>
            </w:r>
          </w:p>
        </w:tc>
      </w:tr>
      <w:permEnd w:id="1"/>
      <w:permEnd w:id="2"/>
      <w:permEnd w:id="3"/>
      <w:tr w14:paraId="4FFD48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5" w:hRule="atLeast"/>
        </w:trPr>
        <w:tc>
          <w:tcPr>
            <w:tcW w:w="1439" w:type="dxa"/>
            <w:gridSpan w:val="2"/>
            <w:noWrap w:val="0"/>
            <w:vAlign w:val="top"/>
          </w:tcPr>
          <w:p w14:paraId="0E07C831">
            <w:pPr>
              <w:tabs>
                <w:tab w:val="left" w:pos="2340"/>
              </w:tabs>
              <w:spacing w:line="360" w:lineRule="exact"/>
              <w:rPr>
                <w:rFonts w:hint="eastAsia" w:ascii="宋体" w:hAnsi="宋体" w:eastAsia="宋体" w:cs="宋体"/>
                <w:b/>
                <w:sz w:val="21"/>
                <w:szCs w:val="21"/>
              </w:rPr>
            </w:pPr>
            <w:permStart w:id="4" w:edGrp="everyone" w:colFirst="1" w:colLast="1"/>
            <w:permStart w:id="5" w:edGrp="everyone" w:colFirst="2" w:colLast="2"/>
            <w:permStart w:id="6" w:edGrp="everyone" w:colFirst="3" w:colLast="3"/>
            <w:r>
              <w:rPr>
                <w:rFonts w:hint="eastAsia" w:ascii="宋体" w:hAnsi="宋体" w:eastAsia="宋体" w:cs="宋体"/>
                <w:sz w:val="21"/>
                <w:szCs w:val="21"/>
                <w:lang w:val="en-US" w:eastAsia="zh-CN"/>
              </w:rPr>
              <w:t>3经营</w:t>
            </w:r>
            <w:r>
              <w:rPr>
                <w:rFonts w:hint="eastAsia" w:ascii="宋体" w:hAnsi="宋体" w:eastAsia="宋体" w:cs="宋体"/>
                <w:sz w:val="21"/>
                <w:szCs w:val="21"/>
              </w:rPr>
              <w:t>地址</w:t>
            </w:r>
          </w:p>
        </w:tc>
        <w:tc>
          <w:tcPr>
            <w:tcW w:w="5146" w:type="dxa"/>
            <w:gridSpan w:val="4"/>
            <w:noWrap w:val="0"/>
            <w:vAlign w:val="top"/>
          </w:tcPr>
          <w:p w14:paraId="693EB8AD">
            <w:pPr>
              <w:spacing w:line="360" w:lineRule="exact"/>
              <w:rPr>
                <w:rFonts w:hint="eastAsia" w:ascii="宋体" w:hAnsi="宋体" w:eastAsia="宋体" w:cs="宋体"/>
                <w:lang w:val="en-US" w:eastAsia="zh-CN"/>
              </w:rPr>
            </w:pPr>
            <w:r>
              <w:rPr>
                <w:rFonts w:hint="eastAsia" w:ascii="宋体" w:hAnsi="宋体" w:eastAsia="宋体" w:cs="宋体"/>
                <w:lang w:val="en-US" w:eastAsia="zh-CN"/>
              </w:rPr>
              <w:t xml:space="preserve"> </w:t>
            </w:r>
            <w:r>
              <w:rPr>
                <w:rFonts w:hint="eastAsia" w:ascii="宋体" w:hAnsi="宋体" w:eastAsia="宋体" w:cs="宋体"/>
                <w:b/>
                <w:kern w:val="2"/>
                <w:sz w:val="21"/>
                <w:szCs w:val="21"/>
                <w:lang w:val="en-US" w:eastAsia="zh-CN" w:bidi="ar-SA"/>
              </w:rPr>
              <w:t xml:space="preserve">  </w:t>
            </w:r>
          </w:p>
        </w:tc>
        <w:tc>
          <w:tcPr>
            <w:tcW w:w="912" w:type="dxa"/>
            <w:noWrap w:val="0"/>
            <w:vAlign w:val="center"/>
          </w:tcPr>
          <w:p w14:paraId="138ECB33">
            <w:pPr>
              <w:spacing w:line="360" w:lineRule="exact"/>
              <w:rPr>
                <w:rFonts w:hint="eastAsia" w:ascii="宋体" w:hAnsi="宋体" w:eastAsia="宋体" w:cs="宋体"/>
                <w:lang w:val="en-US" w:eastAsia="zh-CN"/>
              </w:rPr>
            </w:pPr>
            <w:r>
              <w:rPr>
                <w:rFonts w:hint="eastAsia" w:ascii="宋体" w:hAnsi="宋体" w:eastAsia="宋体" w:cs="宋体"/>
                <w:lang w:val="en-US" w:eastAsia="zh-CN"/>
              </w:rPr>
              <w:t>邮编</w:t>
            </w:r>
          </w:p>
        </w:tc>
        <w:tc>
          <w:tcPr>
            <w:tcW w:w="2377" w:type="dxa"/>
            <w:noWrap w:val="0"/>
            <w:vAlign w:val="top"/>
          </w:tcPr>
          <w:p w14:paraId="692150FC">
            <w:pPr>
              <w:spacing w:line="360" w:lineRule="exact"/>
              <w:rPr>
                <w:rFonts w:hint="eastAsia" w:ascii="宋体" w:hAnsi="宋体" w:eastAsia="宋体" w:cs="宋体"/>
                <w:lang w:val="en-US" w:eastAsia="zh-CN"/>
              </w:rPr>
            </w:pPr>
            <w:r>
              <w:rPr>
                <w:rFonts w:hint="eastAsia" w:ascii="宋体" w:hAnsi="宋体" w:eastAsia="宋体" w:cs="宋体"/>
                <w:b/>
                <w:kern w:val="2"/>
                <w:sz w:val="21"/>
                <w:szCs w:val="21"/>
                <w:lang w:val="en-US" w:eastAsia="zh-CN" w:bidi="ar-SA"/>
              </w:rPr>
              <w:t xml:space="preserve">  </w:t>
            </w:r>
          </w:p>
        </w:tc>
      </w:tr>
      <w:permEnd w:id="4"/>
      <w:permEnd w:id="5"/>
      <w:permEnd w:id="6"/>
      <w:tr w14:paraId="4E9C1B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5" w:hRule="atLeast"/>
        </w:trPr>
        <w:tc>
          <w:tcPr>
            <w:tcW w:w="1439" w:type="dxa"/>
            <w:gridSpan w:val="2"/>
            <w:noWrap w:val="0"/>
            <w:vAlign w:val="top"/>
          </w:tcPr>
          <w:p w14:paraId="19259183">
            <w:pPr>
              <w:tabs>
                <w:tab w:val="left" w:pos="2340"/>
              </w:tabs>
              <w:spacing w:line="360" w:lineRule="exact"/>
              <w:rPr>
                <w:rFonts w:hint="eastAsia" w:ascii="宋体" w:hAnsi="宋体" w:eastAsia="宋体" w:cs="宋体"/>
                <w:sz w:val="21"/>
                <w:szCs w:val="21"/>
                <w:lang w:val="en-US" w:eastAsia="zh-CN"/>
              </w:rPr>
            </w:pPr>
            <w:permStart w:id="7" w:edGrp="everyone" w:colFirst="1" w:colLast="1"/>
            <w:permStart w:id="8" w:edGrp="everyone" w:colFirst="2" w:colLast="2"/>
            <w:permStart w:id="9" w:edGrp="everyone" w:colFirst="3" w:colLast="3"/>
            <w:r>
              <w:rPr>
                <w:rFonts w:hint="eastAsia" w:ascii="宋体" w:hAnsi="宋体" w:eastAsia="宋体" w:cs="宋体"/>
                <w:sz w:val="21"/>
                <w:szCs w:val="21"/>
                <w:lang w:val="en-US" w:eastAsia="zh-CN"/>
              </w:rPr>
              <w:t>4生产地址</w:t>
            </w:r>
          </w:p>
        </w:tc>
        <w:tc>
          <w:tcPr>
            <w:tcW w:w="5146" w:type="dxa"/>
            <w:gridSpan w:val="4"/>
            <w:noWrap w:val="0"/>
            <w:vAlign w:val="top"/>
          </w:tcPr>
          <w:p w14:paraId="52CF9B57">
            <w:pPr>
              <w:spacing w:line="360" w:lineRule="exact"/>
              <w:rPr>
                <w:rFonts w:hint="eastAsia" w:ascii="宋体" w:hAnsi="宋体" w:eastAsia="宋体" w:cs="宋体"/>
                <w:lang w:val="en-US" w:eastAsia="zh-CN"/>
              </w:rPr>
            </w:pPr>
            <w:r>
              <w:rPr>
                <w:rFonts w:hint="eastAsia" w:ascii="宋体" w:hAnsi="宋体" w:eastAsia="宋体" w:cs="宋体"/>
                <w:lang w:val="en-US" w:eastAsia="zh-CN"/>
              </w:rPr>
              <w:t xml:space="preserve"> </w:t>
            </w:r>
            <w:r>
              <w:rPr>
                <w:rFonts w:hint="eastAsia" w:ascii="宋体" w:hAnsi="宋体" w:eastAsia="宋体" w:cs="宋体"/>
                <w:b/>
                <w:kern w:val="2"/>
                <w:sz w:val="21"/>
                <w:szCs w:val="21"/>
                <w:lang w:val="en-US" w:eastAsia="zh-CN" w:bidi="ar-SA"/>
              </w:rPr>
              <w:t xml:space="preserve">  </w:t>
            </w:r>
          </w:p>
        </w:tc>
        <w:tc>
          <w:tcPr>
            <w:tcW w:w="912" w:type="dxa"/>
            <w:noWrap w:val="0"/>
            <w:vAlign w:val="center"/>
          </w:tcPr>
          <w:p w14:paraId="7EE98B6D">
            <w:pPr>
              <w:spacing w:line="360" w:lineRule="exact"/>
              <w:rPr>
                <w:rFonts w:hint="eastAsia" w:ascii="宋体" w:hAnsi="宋体" w:eastAsia="宋体" w:cs="宋体"/>
                <w:lang w:val="en-US" w:eastAsia="zh-CN"/>
              </w:rPr>
            </w:pPr>
            <w:r>
              <w:rPr>
                <w:rFonts w:hint="eastAsia" w:ascii="宋体" w:hAnsi="宋体" w:eastAsia="宋体" w:cs="宋体"/>
                <w:lang w:val="en-US" w:eastAsia="zh-CN"/>
              </w:rPr>
              <w:t>邮编</w:t>
            </w:r>
          </w:p>
        </w:tc>
        <w:tc>
          <w:tcPr>
            <w:tcW w:w="2377" w:type="dxa"/>
            <w:noWrap w:val="0"/>
            <w:vAlign w:val="top"/>
          </w:tcPr>
          <w:p w14:paraId="144F8C7F">
            <w:pPr>
              <w:spacing w:line="360" w:lineRule="exact"/>
              <w:rPr>
                <w:rFonts w:hint="eastAsia" w:ascii="宋体" w:hAnsi="宋体" w:eastAsia="宋体" w:cs="宋体"/>
                <w:lang w:val="en-US" w:eastAsia="zh-CN"/>
              </w:rPr>
            </w:pPr>
            <w:r>
              <w:rPr>
                <w:rFonts w:hint="eastAsia" w:ascii="宋体" w:hAnsi="宋体" w:eastAsia="宋体" w:cs="宋体"/>
                <w:b/>
                <w:kern w:val="2"/>
                <w:sz w:val="21"/>
                <w:szCs w:val="21"/>
                <w:lang w:val="en-US" w:eastAsia="zh-CN" w:bidi="ar-SA"/>
              </w:rPr>
              <w:t xml:space="preserve">  </w:t>
            </w:r>
          </w:p>
        </w:tc>
      </w:tr>
      <w:permEnd w:id="7"/>
      <w:permEnd w:id="8"/>
      <w:permEnd w:id="9"/>
      <w:tr w14:paraId="3AEB7B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98" w:hRule="atLeast"/>
        </w:trPr>
        <w:tc>
          <w:tcPr>
            <w:tcW w:w="9874" w:type="dxa"/>
            <w:gridSpan w:val="8"/>
            <w:noWrap w:val="0"/>
            <w:vAlign w:val="top"/>
          </w:tcPr>
          <w:p w14:paraId="5D498622">
            <w:pPr>
              <w:tabs>
                <w:tab w:val="left" w:pos="2340"/>
              </w:tabs>
              <w:spacing w:line="360" w:lineRule="exact"/>
              <w:rPr>
                <w:rFonts w:hint="eastAsia" w:ascii="宋体" w:hAnsi="宋体" w:eastAsia="宋体" w:cs="宋体"/>
                <w:b/>
                <w:sz w:val="21"/>
                <w:szCs w:val="21"/>
              </w:rPr>
            </w:pPr>
            <w:r>
              <w:rPr>
                <w:rFonts w:hint="eastAsia" w:ascii="宋体" w:hAnsi="宋体" w:eastAsia="宋体" w:cs="宋体"/>
                <w:b/>
                <w:bCs/>
                <w:sz w:val="21"/>
                <w:szCs w:val="21"/>
              </w:rPr>
              <w:t>有无与总部不在同一地址的运营/生产场所：</w:t>
            </w:r>
            <w:permStart w:id="10" w:edGrp="everyone"/>
            <w:r>
              <w:rPr>
                <w:rFonts w:hint="eastAsia" w:ascii="宋体" w:hAnsi="宋体" w:eastAsia="宋体" w:cs="宋体"/>
                <w:b/>
                <w:bCs/>
                <w:sz w:val="21"/>
                <w:szCs w:val="21"/>
                <w:lang w:val="en-US" w:eastAsia="zh-CN"/>
              </w:rPr>
              <w:t xml:space="preserve"> </w:t>
            </w:r>
            <w:sdt>
              <w:sdtPr>
                <w:rPr>
                  <w:rFonts w:hint="eastAsia" w:ascii="宋体" w:hAnsi="宋体" w:eastAsia="宋体" w:cs="宋体"/>
                  <w:b/>
                  <w:bCs/>
                  <w:kern w:val="2"/>
                  <w:sz w:val="21"/>
                  <w:szCs w:val="21"/>
                  <w:lang w:val="en-US" w:eastAsia="zh-CN" w:bidi="ar-SA"/>
                </w:rPr>
                <w:id w:val="147477428"/>
                <w14:checkbox>
                  <w14:checked w14:val="1"/>
                  <w14:checkedState w14:val="25A0" w14:font="宋体"/>
                  <w14:uncheckedState w14:val="25A1" w14:font="宋体"/>
                </w14:checkbox>
              </w:sdtPr>
              <w:sdtEndPr>
                <w:rPr>
                  <w:rFonts w:hint="eastAsia" w:ascii="宋体" w:hAnsi="宋体" w:eastAsia="宋体" w:cs="宋体"/>
                  <w:b/>
                  <w:bCs/>
                  <w:kern w:val="2"/>
                  <w:sz w:val="21"/>
                  <w:szCs w:val="21"/>
                  <w:lang w:val="en-US" w:eastAsia="zh-CN" w:bidi="ar-SA"/>
                </w:rPr>
              </w:sdtEndPr>
              <w:sdtContent>
                <w:r>
                  <w:rPr>
                    <w:rFonts w:hint="eastAsia" w:ascii="宋体" w:hAnsi="宋体" w:eastAsia="宋体" w:cs="宋体"/>
                    <w:b/>
                    <w:bCs/>
                    <w:kern w:val="2"/>
                    <w:sz w:val="21"/>
                    <w:szCs w:val="21"/>
                    <w:lang w:val="en-US" w:eastAsia="zh-CN" w:bidi="ar-SA"/>
                  </w:rPr>
                  <w:t>■</w:t>
                </w:r>
                <w:permEnd w:id="10"/>
              </w:sdtContent>
            </w:sdt>
            <w:r>
              <w:rPr>
                <w:rFonts w:hint="eastAsia" w:ascii="宋体" w:hAnsi="宋体" w:eastAsia="宋体" w:cs="宋体"/>
                <w:b/>
                <w:bCs/>
                <w:sz w:val="21"/>
                <w:szCs w:val="21"/>
              </w:rPr>
              <w:t>无，</w:t>
            </w:r>
            <w:permStart w:id="11" w:edGrp="everyone"/>
            <w:r>
              <w:rPr>
                <w:rFonts w:hint="eastAsia" w:ascii="宋体" w:hAnsi="宋体" w:eastAsia="宋体" w:cs="宋体"/>
                <w:b/>
                <w:bCs/>
                <w:sz w:val="21"/>
                <w:szCs w:val="21"/>
                <w:lang w:val="en-US" w:eastAsia="zh-CN"/>
              </w:rPr>
              <w:t xml:space="preserve"> </w:t>
            </w:r>
            <w:sdt>
              <w:sdtPr>
                <w:rPr>
                  <w:rFonts w:hint="eastAsia" w:ascii="宋体" w:hAnsi="宋体" w:eastAsia="宋体" w:cs="宋体"/>
                  <w:b/>
                  <w:bCs/>
                  <w:kern w:val="2"/>
                  <w:sz w:val="21"/>
                  <w:szCs w:val="21"/>
                  <w:lang w:val="en-US" w:eastAsia="zh-CN" w:bidi="ar-SA"/>
                </w:rPr>
                <w:id w:val="147467519"/>
                <w14:checkbox>
                  <w14:checked w14:val="0"/>
                  <w14:checkedState w14:val="25A0" w14:font="宋体"/>
                  <w14:uncheckedState w14:val="25A1" w14:font="宋体"/>
                </w14:checkbox>
              </w:sdtPr>
              <w:sdtEndPr>
                <w:rPr>
                  <w:rFonts w:hint="eastAsia" w:ascii="宋体" w:hAnsi="宋体" w:eastAsia="宋体" w:cs="宋体"/>
                  <w:b/>
                  <w:bCs/>
                  <w:kern w:val="2"/>
                  <w:sz w:val="21"/>
                  <w:szCs w:val="21"/>
                  <w:lang w:val="en-US" w:eastAsia="zh-CN" w:bidi="ar-SA"/>
                </w:rPr>
              </w:sdtEndPr>
              <w:sdtContent>
                <w:r>
                  <w:rPr>
                    <w:rFonts w:hint="eastAsia" w:ascii="宋体" w:hAnsi="宋体" w:eastAsia="宋体" w:cs="宋体"/>
                    <w:b/>
                    <w:bCs/>
                    <w:kern w:val="2"/>
                    <w:sz w:val="21"/>
                    <w:szCs w:val="21"/>
                    <w:lang w:val="en-US" w:eastAsia="zh-CN" w:bidi="ar-SA"/>
                  </w:rPr>
                  <w:t>□</w:t>
                </w:r>
                <w:permEnd w:id="11"/>
              </w:sdtContent>
            </w:sdt>
            <w:r>
              <w:rPr>
                <w:rFonts w:hint="eastAsia" w:ascii="宋体" w:hAnsi="宋体" w:eastAsia="宋体" w:cs="宋体"/>
                <w:b/>
                <w:bCs/>
                <w:sz w:val="21"/>
                <w:szCs w:val="21"/>
              </w:rPr>
              <w:t>有；有无临时施工/服务现场：</w:t>
            </w:r>
            <w:permStart w:id="12" w:edGrp="everyone"/>
            <w:r>
              <w:rPr>
                <w:rFonts w:hint="eastAsia" w:ascii="宋体" w:hAnsi="宋体" w:eastAsia="宋体" w:cs="宋体"/>
                <w:b/>
                <w:bCs/>
                <w:sz w:val="21"/>
                <w:szCs w:val="21"/>
                <w:lang w:val="en-US" w:eastAsia="zh-CN"/>
              </w:rPr>
              <w:t xml:space="preserve"> </w:t>
            </w:r>
            <w:sdt>
              <w:sdtPr>
                <w:rPr>
                  <w:rFonts w:hint="eastAsia" w:ascii="宋体" w:hAnsi="宋体" w:eastAsia="宋体" w:cs="宋体"/>
                  <w:b/>
                  <w:bCs/>
                  <w:kern w:val="2"/>
                  <w:sz w:val="21"/>
                  <w:szCs w:val="21"/>
                  <w:lang w:val="en-US" w:eastAsia="zh-CN" w:bidi="ar-SA"/>
                </w:rPr>
                <w:id w:val="147457804"/>
                <w14:checkbox>
                  <w14:checked w14:val="1"/>
                  <w14:checkedState w14:val="25A0" w14:font="宋体"/>
                  <w14:uncheckedState w14:val="25A1" w14:font="宋体"/>
                </w14:checkbox>
              </w:sdtPr>
              <w:sdtEndPr>
                <w:rPr>
                  <w:rFonts w:hint="eastAsia" w:ascii="宋体" w:hAnsi="宋体" w:eastAsia="宋体" w:cs="宋体"/>
                  <w:b/>
                  <w:bCs/>
                  <w:kern w:val="2"/>
                  <w:sz w:val="21"/>
                  <w:szCs w:val="21"/>
                  <w:lang w:val="en-US" w:eastAsia="zh-CN" w:bidi="ar-SA"/>
                </w:rPr>
              </w:sdtEndPr>
              <w:sdtContent>
                <w:r>
                  <w:rPr>
                    <w:rFonts w:hint="eastAsia" w:ascii="宋体" w:hAnsi="宋体" w:eastAsia="宋体" w:cs="宋体"/>
                    <w:b/>
                    <w:bCs/>
                    <w:kern w:val="2"/>
                    <w:sz w:val="21"/>
                    <w:szCs w:val="21"/>
                    <w:lang w:val="en-US" w:eastAsia="zh-CN" w:bidi="ar-SA"/>
                  </w:rPr>
                  <w:t>■</w:t>
                </w:r>
                <w:permEnd w:id="12"/>
              </w:sdtContent>
            </w:sdt>
            <w:r>
              <w:rPr>
                <w:rFonts w:hint="eastAsia" w:ascii="宋体" w:hAnsi="宋体" w:eastAsia="宋体" w:cs="宋体"/>
                <w:b/>
                <w:bCs/>
                <w:sz w:val="21"/>
                <w:szCs w:val="21"/>
              </w:rPr>
              <w:t>无，</w:t>
            </w:r>
            <w:permStart w:id="13" w:edGrp="everyone"/>
            <w:r>
              <w:rPr>
                <w:rFonts w:hint="eastAsia" w:ascii="宋体" w:hAnsi="宋体" w:eastAsia="宋体" w:cs="宋体"/>
                <w:b/>
                <w:bCs/>
                <w:sz w:val="21"/>
                <w:szCs w:val="21"/>
                <w:lang w:val="en-US" w:eastAsia="zh-CN"/>
              </w:rPr>
              <w:t xml:space="preserve"> </w:t>
            </w:r>
            <w:sdt>
              <w:sdtPr>
                <w:rPr>
                  <w:rFonts w:hint="eastAsia" w:ascii="宋体" w:hAnsi="宋体" w:eastAsia="宋体" w:cs="宋体"/>
                  <w:b/>
                  <w:bCs/>
                  <w:kern w:val="2"/>
                  <w:sz w:val="21"/>
                  <w:szCs w:val="21"/>
                  <w:lang w:val="en-US" w:eastAsia="zh-CN" w:bidi="ar-SA"/>
                </w:rPr>
                <w:id w:val="147476709"/>
                <w14:checkbox>
                  <w14:checked w14:val="0"/>
                  <w14:checkedState w14:val="25A0" w14:font="宋体"/>
                  <w14:uncheckedState w14:val="25A1" w14:font="宋体"/>
                </w14:checkbox>
              </w:sdtPr>
              <w:sdtEndPr>
                <w:rPr>
                  <w:rFonts w:hint="eastAsia" w:ascii="宋体" w:hAnsi="宋体" w:eastAsia="宋体" w:cs="宋体"/>
                  <w:b/>
                  <w:bCs/>
                  <w:kern w:val="2"/>
                  <w:sz w:val="21"/>
                  <w:szCs w:val="21"/>
                  <w:lang w:val="en-US" w:eastAsia="zh-CN" w:bidi="ar-SA"/>
                </w:rPr>
              </w:sdtEndPr>
              <w:sdtContent>
                <w:r>
                  <w:rPr>
                    <w:rFonts w:hint="eastAsia" w:ascii="宋体" w:hAnsi="宋体" w:eastAsia="宋体" w:cs="宋体"/>
                    <w:b/>
                    <w:bCs/>
                    <w:kern w:val="2"/>
                    <w:sz w:val="21"/>
                    <w:szCs w:val="21"/>
                    <w:lang w:val="en-US" w:eastAsia="zh-CN" w:bidi="ar-SA"/>
                  </w:rPr>
                  <w:t>□</w:t>
                </w:r>
                <w:permEnd w:id="13"/>
              </w:sdtContent>
            </w:sdt>
            <w:r>
              <w:rPr>
                <w:rFonts w:hint="eastAsia" w:ascii="宋体" w:hAnsi="宋体" w:eastAsia="宋体" w:cs="宋体"/>
                <w:b/>
                <w:bCs/>
                <w:sz w:val="21"/>
                <w:szCs w:val="21"/>
              </w:rPr>
              <w:t>有，并请如实填写《多场所清单》。</w:t>
            </w:r>
          </w:p>
        </w:tc>
      </w:tr>
      <w:tr w14:paraId="036202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3" w:hRule="atLeast"/>
        </w:trPr>
        <w:tc>
          <w:tcPr>
            <w:tcW w:w="1439" w:type="dxa"/>
            <w:gridSpan w:val="2"/>
            <w:noWrap w:val="0"/>
            <w:vAlign w:val="top"/>
          </w:tcPr>
          <w:p w14:paraId="02D4F90B">
            <w:pPr>
              <w:tabs>
                <w:tab w:val="left" w:pos="2340"/>
              </w:tabs>
              <w:spacing w:line="360" w:lineRule="exact"/>
              <w:rPr>
                <w:rFonts w:hint="eastAsia" w:ascii="宋体" w:hAnsi="宋体" w:eastAsia="宋体" w:cs="宋体"/>
                <w:b/>
                <w:kern w:val="2"/>
                <w:sz w:val="21"/>
                <w:szCs w:val="21"/>
                <w:lang w:val="en-US" w:eastAsia="zh-CN" w:bidi="ar-SA"/>
              </w:rPr>
            </w:pPr>
            <w:permStart w:id="16" w:edGrp="everyone" w:colFirst="4" w:colLast="4"/>
            <w:permStart w:id="17" w:edGrp="everyone" w:colFirst="5" w:colLast="5"/>
            <w:r>
              <w:rPr>
                <w:rFonts w:hint="eastAsia" w:ascii="宋体" w:hAnsi="宋体" w:eastAsia="宋体" w:cs="宋体"/>
                <w:sz w:val="21"/>
                <w:szCs w:val="21"/>
                <w:lang w:val="en-US" w:eastAsia="zh-CN"/>
              </w:rPr>
              <w:t>5</w:t>
            </w:r>
            <w:r>
              <w:rPr>
                <w:rFonts w:hint="eastAsia" w:ascii="宋体" w:hAnsi="宋体" w:eastAsia="宋体" w:cs="宋体"/>
                <w:sz w:val="21"/>
                <w:szCs w:val="21"/>
              </w:rPr>
              <w:t>联 系 人</w:t>
            </w:r>
          </w:p>
        </w:tc>
        <w:tc>
          <w:tcPr>
            <w:tcW w:w="1981" w:type="dxa"/>
            <w:noWrap w:val="0"/>
            <w:vAlign w:val="top"/>
          </w:tcPr>
          <w:p w14:paraId="0D75DC9C">
            <w:pPr>
              <w:tabs>
                <w:tab w:val="left" w:pos="2340"/>
              </w:tabs>
              <w:spacing w:line="360" w:lineRule="exact"/>
              <w:rPr>
                <w:rFonts w:hint="eastAsia" w:ascii="宋体" w:hAnsi="宋体" w:eastAsia="宋体" w:cs="宋体"/>
                <w:b/>
                <w:kern w:val="2"/>
                <w:sz w:val="21"/>
                <w:szCs w:val="21"/>
                <w:lang w:val="en-US" w:eastAsia="zh-CN" w:bidi="ar-SA"/>
              </w:rPr>
            </w:pPr>
            <w:permStart w:id="14" w:edGrp="everyone"/>
            <w:r>
              <w:rPr>
                <w:rFonts w:hint="eastAsia" w:ascii="宋体" w:hAnsi="宋体" w:eastAsia="宋体" w:cs="宋体"/>
                <w:b/>
                <w:kern w:val="2"/>
                <w:sz w:val="21"/>
                <w:szCs w:val="21"/>
                <w:lang w:val="en-US" w:eastAsia="zh-CN" w:bidi="ar-SA"/>
              </w:rPr>
              <w:t xml:space="preserve">  </w:t>
            </w:r>
            <w:permEnd w:id="14"/>
          </w:p>
        </w:tc>
        <w:tc>
          <w:tcPr>
            <w:tcW w:w="1260" w:type="dxa"/>
            <w:noWrap w:val="0"/>
            <w:vAlign w:val="top"/>
          </w:tcPr>
          <w:p w14:paraId="765946F2">
            <w:pPr>
              <w:tabs>
                <w:tab w:val="left" w:pos="2340"/>
              </w:tabs>
              <w:spacing w:line="360" w:lineRule="exact"/>
              <w:rPr>
                <w:rFonts w:hint="eastAsia" w:ascii="宋体" w:hAnsi="宋体" w:eastAsia="宋体" w:cs="宋体"/>
                <w:b/>
                <w:kern w:val="2"/>
                <w:sz w:val="21"/>
                <w:szCs w:val="21"/>
                <w:lang w:val="en-US" w:eastAsia="zh-CN" w:bidi="ar-SA"/>
              </w:rPr>
            </w:pPr>
            <w:r>
              <w:rPr>
                <w:rFonts w:hint="eastAsia" w:ascii="宋体" w:hAnsi="宋体" w:eastAsia="宋体" w:cs="宋体"/>
                <w:sz w:val="21"/>
                <w:szCs w:val="21"/>
              </w:rPr>
              <w:t>电话</w:t>
            </w:r>
            <w:r>
              <w:rPr>
                <w:rFonts w:hint="eastAsia" w:ascii="宋体" w:hAnsi="宋体" w:eastAsia="宋体" w:cs="宋体"/>
                <w:sz w:val="21"/>
                <w:szCs w:val="21"/>
                <w:lang w:val="en-US" w:eastAsia="zh-CN"/>
              </w:rPr>
              <w:t>/手机</w:t>
            </w:r>
          </w:p>
        </w:tc>
        <w:tc>
          <w:tcPr>
            <w:tcW w:w="1905" w:type="dxa"/>
            <w:gridSpan w:val="2"/>
            <w:noWrap w:val="0"/>
            <w:vAlign w:val="top"/>
          </w:tcPr>
          <w:p w14:paraId="241E59EB">
            <w:pPr>
              <w:tabs>
                <w:tab w:val="left" w:pos="2340"/>
              </w:tabs>
              <w:spacing w:line="360" w:lineRule="exact"/>
              <w:rPr>
                <w:rFonts w:hint="eastAsia" w:ascii="宋体" w:hAnsi="宋体" w:eastAsia="宋体" w:cs="宋体"/>
                <w:b/>
                <w:kern w:val="2"/>
                <w:sz w:val="21"/>
                <w:szCs w:val="21"/>
                <w:lang w:val="en-US" w:eastAsia="zh-CN" w:bidi="ar-SA"/>
              </w:rPr>
            </w:pPr>
            <w:permStart w:id="15" w:edGrp="everyone"/>
            <w:r>
              <w:rPr>
                <w:rFonts w:hint="eastAsia" w:ascii="宋体" w:hAnsi="宋体" w:eastAsia="宋体" w:cs="宋体"/>
                <w:lang w:val="en-US" w:eastAsia="zh-CN"/>
              </w:rPr>
              <w:t xml:space="preserve">  </w:t>
            </w:r>
            <w:permEnd w:id="15"/>
          </w:p>
        </w:tc>
        <w:tc>
          <w:tcPr>
            <w:tcW w:w="912" w:type="dxa"/>
            <w:noWrap w:val="0"/>
            <w:vAlign w:val="center"/>
          </w:tcPr>
          <w:p w14:paraId="276C1CC3">
            <w:pPr>
              <w:tabs>
                <w:tab w:val="left" w:pos="2340"/>
              </w:tabs>
              <w:spacing w:line="360" w:lineRule="exact"/>
              <w:jc w:val="center"/>
              <w:rPr>
                <w:rFonts w:hint="eastAsia" w:ascii="宋体" w:hAnsi="宋体" w:eastAsia="宋体" w:cs="宋体"/>
                <w:lang w:val="en-US" w:eastAsia="zh-CN"/>
              </w:rPr>
            </w:pPr>
            <w:r>
              <w:rPr>
                <w:rFonts w:hint="eastAsia" w:ascii="宋体" w:hAnsi="宋体" w:eastAsia="宋体" w:cs="宋体"/>
                <w:lang w:val="en-US" w:eastAsia="zh-CN"/>
              </w:rPr>
              <w:t>固话</w:t>
            </w:r>
          </w:p>
        </w:tc>
        <w:tc>
          <w:tcPr>
            <w:tcW w:w="2377" w:type="dxa"/>
            <w:noWrap w:val="0"/>
            <w:vAlign w:val="top"/>
          </w:tcPr>
          <w:p w14:paraId="16BE8F5F">
            <w:pPr>
              <w:tabs>
                <w:tab w:val="left" w:pos="2340"/>
              </w:tabs>
              <w:spacing w:line="360" w:lineRule="exact"/>
              <w:jc w:val="left"/>
              <w:rPr>
                <w:rFonts w:hint="eastAsia" w:ascii="宋体" w:hAnsi="宋体" w:eastAsia="宋体" w:cs="宋体"/>
                <w:lang w:val="en-US" w:eastAsia="zh-CN"/>
              </w:rPr>
            </w:pPr>
            <w:r>
              <w:rPr>
                <w:rFonts w:hint="eastAsia" w:ascii="宋体" w:hAnsi="宋体" w:eastAsia="宋体" w:cs="宋体"/>
                <w:b/>
                <w:kern w:val="2"/>
                <w:sz w:val="21"/>
                <w:szCs w:val="21"/>
                <w:lang w:val="en-US" w:eastAsia="zh-CN" w:bidi="ar-SA"/>
              </w:rPr>
              <w:t xml:space="preserve">  </w:t>
            </w:r>
          </w:p>
        </w:tc>
      </w:tr>
      <w:permEnd w:id="16"/>
      <w:permEnd w:id="17"/>
      <w:tr w14:paraId="6155C1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3" w:hRule="atLeast"/>
        </w:trPr>
        <w:tc>
          <w:tcPr>
            <w:tcW w:w="1439" w:type="dxa"/>
            <w:gridSpan w:val="2"/>
            <w:noWrap w:val="0"/>
            <w:vAlign w:val="top"/>
          </w:tcPr>
          <w:p w14:paraId="4E8A458D">
            <w:pPr>
              <w:tabs>
                <w:tab w:val="left" w:pos="2340"/>
              </w:tabs>
              <w:spacing w:line="360" w:lineRule="exact"/>
              <w:rPr>
                <w:rFonts w:hint="eastAsia" w:ascii="宋体" w:hAnsi="宋体" w:eastAsia="宋体" w:cs="宋体"/>
                <w:sz w:val="21"/>
                <w:szCs w:val="21"/>
                <w:lang w:val="en-US" w:eastAsia="zh-CN"/>
              </w:rPr>
            </w:pPr>
            <w:permStart w:id="18" w:edGrp="everyone" w:colFirst="1" w:colLast="1"/>
            <w:permStart w:id="19" w:edGrp="everyone" w:colFirst="3" w:colLast="3"/>
            <w:r>
              <w:rPr>
                <w:rFonts w:hint="eastAsia" w:ascii="宋体" w:hAnsi="宋体" w:eastAsia="宋体" w:cs="宋体"/>
                <w:sz w:val="21"/>
                <w:szCs w:val="21"/>
                <w:lang w:val="en-US" w:eastAsia="zh-CN"/>
              </w:rPr>
              <w:t>6最高管理者</w:t>
            </w:r>
          </w:p>
        </w:tc>
        <w:tc>
          <w:tcPr>
            <w:tcW w:w="1981" w:type="dxa"/>
            <w:noWrap w:val="0"/>
            <w:vAlign w:val="top"/>
          </w:tcPr>
          <w:p w14:paraId="78CCDCD4">
            <w:pPr>
              <w:tabs>
                <w:tab w:val="left" w:pos="2340"/>
              </w:tabs>
              <w:spacing w:line="360" w:lineRule="exact"/>
              <w:rPr>
                <w:rFonts w:hint="eastAsia" w:ascii="宋体" w:hAnsi="宋体" w:eastAsia="宋体" w:cs="宋体"/>
                <w:lang w:val="en-US" w:eastAsia="zh-CN"/>
              </w:rPr>
            </w:pPr>
            <w:r>
              <w:rPr>
                <w:rFonts w:hint="eastAsia" w:ascii="宋体" w:hAnsi="宋体" w:eastAsia="宋体" w:cs="宋体"/>
                <w:lang w:val="en-US" w:eastAsia="zh-CN"/>
              </w:rPr>
              <w:t xml:space="preserve">  </w:t>
            </w:r>
          </w:p>
        </w:tc>
        <w:tc>
          <w:tcPr>
            <w:tcW w:w="1260" w:type="dxa"/>
            <w:noWrap w:val="0"/>
            <w:vAlign w:val="top"/>
          </w:tcPr>
          <w:p w14:paraId="4B682CC4">
            <w:pPr>
              <w:tabs>
                <w:tab w:val="left" w:pos="2340"/>
              </w:tabs>
              <w:spacing w:line="360" w:lineRule="exact"/>
              <w:rPr>
                <w:rFonts w:hint="eastAsia" w:ascii="宋体" w:hAnsi="宋体" w:eastAsia="宋体" w:cs="宋体"/>
                <w:sz w:val="21"/>
                <w:szCs w:val="21"/>
              </w:rPr>
            </w:pPr>
            <w:r>
              <w:rPr>
                <w:rFonts w:hint="eastAsia" w:ascii="宋体" w:hAnsi="宋体" w:eastAsia="宋体" w:cs="宋体"/>
                <w:sz w:val="21"/>
                <w:szCs w:val="21"/>
              </w:rPr>
              <w:t>电话</w:t>
            </w:r>
            <w:r>
              <w:rPr>
                <w:rFonts w:hint="eastAsia" w:ascii="宋体" w:hAnsi="宋体" w:eastAsia="宋体" w:cs="宋体"/>
                <w:sz w:val="21"/>
                <w:szCs w:val="21"/>
                <w:lang w:val="en-US" w:eastAsia="zh-CN"/>
              </w:rPr>
              <w:t>/手机</w:t>
            </w:r>
          </w:p>
        </w:tc>
        <w:tc>
          <w:tcPr>
            <w:tcW w:w="1905" w:type="dxa"/>
            <w:gridSpan w:val="2"/>
            <w:noWrap w:val="0"/>
            <w:vAlign w:val="top"/>
          </w:tcPr>
          <w:p w14:paraId="3F99A97B">
            <w:pPr>
              <w:tabs>
                <w:tab w:val="left" w:pos="2340"/>
              </w:tabs>
              <w:spacing w:line="360" w:lineRule="exact"/>
              <w:rPr>
                <w:rFonts w:hint="eastAsia" w:ascii="宋体" w:hAnsi="宋体" w:eastAsia="宋体" w:cs="宋体"/>
                <w:lang w:val="en-US" w:eastAsia="zh-CN"/>
              </w:rPr>
            </w:pPr>
            <w:r>
              <w:rPr>
                <w:rFonts w:hint="eastAsia" w:ascii="宋体" w:hAnsi="宋体" w:eastAsia="宋体" w:cs="宋体"/>
                <w:lang w:val="en-US" w:eastAsia="zh-CN"/>
              </w:rPr>
              <w:t xml:space="preserve">  </w:t>
            </w:r>
          </w:p>
        </w:tc>
        <w:tc>
          <w:tcPr>
            <w:tcW w:w="912" w:type="dxa"/>
            <w:noWrap w:val="0"/>
            <w:vAlign w:val="center"/>
          </w:tcPr>
          <w:p w14:paraId="6478885C">
            <w:pPr>
              <w:tabs>
                <w:tab w:val="left" w:pos="2340"/>
              </w:tabs>
              <w:spacing w:line="360" w:lineRule="exact"/>
              <w:jc w:val="center"/>
              <w:rPr>
                <w:rFonts w:hint="eastAsia" w:ascii="宋体" w:hAnsi="宋体" w:eastAsia="宋体" w:cs="宋体"/>
                <w:b/>
                <w:kern w:val="2"/>
                <w:sz w:val="21"/>
                <w:szCs w:val="21"/>
                <w:lang w:val="en-US" w:eastAsia="zh-CN" w:bidi="ar-SA"/>
              </w:rPr>
            </w:pPr>
            <w:r>
              <w:rPr>
                <w:rFonts w:hint="eastAsia" w:ascii="宋体" w:hAnsi="宋体" w:eastAsia="宋体" w:cs="宋体"/>
                <w:sz w:val="21"/>
                <w:szCs w:val="21"/>
                <w:lang w:val="en-US" w:eastAsia="zh-CN"/>
              </w:rPr>
              <w:t>邮箱</w:t>
            </w:r>
          </w:p>
        </w:tc>
        <w:tc>
          <w:tcPr>
            <w:tcW w:w="2377" w:type="dxa"/>
            <w:noWrap w:val="0"/>
            <w:vAlign w:val="top"/>
          </w:tcPr>
          <w:p w14:paraId="32FAF71B">
            <w:pPr>
              <w:tabs>
                <w:tab w:val="left" w:pos="2340"/>
              </w:tabs>
              <w:spacing w:line="360" w:lineRule="exact"/>
              <w:rPr>
                <w:rFonts w:hint="eastAsia" w:ascii="宋体" w:hAnsi="宋体" w:eastAsia="宋体" w:cs="宋体"/>
                <w:b/>
                <w:kern w:val="2"/>
                <w:sz w:val="21"/>
                <w:szCs w:val="21"/>
                <w:lang w:val="en-US" w:eastAsia="zh-CN" w:bidi="ar-SA"/>
              </w:rPr>
            </w:pPr>
            <w:permStart w:id="20" w:edGrp="everyone"/>
            <w:r>
              <w:rPr>
                <w:rFonts w:hint="eastAsia" w:ascii="宋体" w:hAnsi="宋体" w:eastAsia="宋体" w:cs="宋体"/>
                <w:b/>
                <w:kern w:val="2"/>
                <w:sz w:val="21"/>
                <w:szCs w:val="21"/>
                <w:lang w:val="en-US" w:eastAsia="zh-CN" w:bidi="ar-SA"/>
              </w:rPr>
              <w:t xml:space="preserve">  </w:t>
            </w:r>
            <w:permEnd w:id="20"/>
          </w:p>
        </w:tc>
      </w:tr>
      <w:permEnd w:id="18"/>
      <w:permEnd w:id="19"/>
      <w:tr w14:paraId="5E519E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5" w:hRule="atLeast"/>
        </w:trPr>
        <w:tc>
          <w:tcPr>
            <w:tcW w:w="9874" w:type="dxa"/>
            <w:gridSpan w:val="8"/>
            <w:noWrap w:val="0"/>
            <w:vAlign w:val="top"/>
          </w:tcPr>
          <w:p w14:paraId="3247A913">
            <w:pPr>
              <w:tabs>
                <w:tab w:val="left" w:pos="2340"/>
              </w:tabs>
              <w:spacing w:line="360" w:lineRule="exact"/>
              <w:rPr>
                <w:rFonts w:hint="eastAsia" w:ascii="宋体" w:hAnsi="宋体" w:eastAsia="宋体" w:cs="宋体"/>
                <w:b/>
                <w:kern w:val="2"/>
                <w:sz w:val="21"/>
                <w:szCs w:val="21"/>
                <w:lang w:val="en-US" w:eastAsia="zh-CN" w:bidi="ar-SA"/>
              </w:rPr>
            </w:pPr>
            <w:r>
              <w:rPr>
                <w:rFonts w:hint="eastAsia" w:ascii="宋体" w:hAnsi="宋体" w:eastAsia="宋体" w:cs="宋体"/>
                <w:sz w:val="21"/>
                <w:szCs w:val="21"/>
                <w:shd w:val="clear" w:color="auto" w:fill="auto"/>
                <w:lang w:val="en-US" w:eastAsia="zh-CN"/>
              </w:rPr>
              <w:t>7审核语言：</w:t>
            </w:r>
            <w:permStart w:id="21"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73450"/>
                <w14:checkbox>
                  <w14:checked w14:val="1"/>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21"/>
              </w:sdtContent>
            </w:sdt>
            <w:r>
              <w:rPr>
                <w:rFonts w:hint="eastAsia" w:ascii="宋体" w:hAnsi="宋体" w:eastAsia="宋体" w:cs="宋体"/>
                <w:kern w:val="2"/>
                <w:sz w:val="21"/>
                <w:szCs w:val="21"/>
                <w:lang w:val="en-US" w:eastAsia="zh-CN" w:bidi="ar-SA"/>
              </w:rPr>
              <w:t>汉语；</w:t>
            </w:r>
            <w:permStart w:id="22"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67643"/>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22"/>
              </w:sdtContent>
            </w:sdt>
            <w:r>
              <w:rPr>
                <w:rFonts w:hint="eastAsia" w:ascii="宋体" w:hAnsi="宋体" w:eastAsia="宋体" w:cs="宋体"/>
                <w:kern w:val="2"/>
                <w:sz w:val="21"/>
                <w:szCs w:val="21"/>
                <w:lang w:val="en-US" w:eastAsia="zh-CN" w:bidi="ar-SA"/>
              </w:rPr>
              <w:t>其他：</w:t>
            </w:r>
            <w:r>
              <w:rPr>
                <w:rFonts w:hint="eastAsia" w:ascii="宋体" w:hAnsi="宋体" w:eastAsia="宋体" w:cs="宋体"/>
                <w:sz w:val="21"/>
                <w:szCs w:val="21"/>
                <w:u w:val="single"/>
                <w:shd w:val="clear" w:color="auto" w:fill="auto"/>
                <w:lang w:val="en-US" w:eastAsia="zh-CN"/>
              </w:rPr>
              <w:t xml:space="preserve">  </w:t>
            </w:r>
            <w:permStart w:id="23" w:edGrp="everyone"/>
            <w:r>
              <w:rPr>
                <w:rFonts w:hint="eastAsia" w:ascii="宋体" w:hAnsi="宋体" w:eastAsia="宋体" w:cs="宋体"/>
                <w:b/>
                <w:kern w:val="2"/>
                <w:sz w:val="21"/>
                <w:szCs w:val="21"/>
                <w:u w:val="single"/>
                <w:lang w:val="en-US" w:eastAsia="zh-CN" w:bidi="ar-SA"/>
              </w:rPr>
              <w:t xml:space="preserve">  </w:t>
            </w:r>
            <w:permEnd w:id="23"/>
            <w:r>
              <w:rPr>
                <w:rFonts w:hint="eastAsia" w:ascii="宋体" w:hAnsi="宋体" w:eastAsia="宋体" w:cs="宋体"/>
                <w:sz w:val="21"/>
                <w:szCs w:val="21"/>
                <w:u w:val="single"/>
                <w:shd w:val="clear" w:color="auto" w:fill="auto"/>
                <w:lang w:val="en-US" w:eastAsia="zh-CN"/>
              </w:rPr>
              <w:t xml:space="preserve">  </w:t>
            </w:r>
            <w:r>
              <w:rPr>
                <w:rFonts w:hint="eastAsia" w:ascii="宋体" w:hAnsi="宋体" w:eastAsia="宋体" w:cs="宋体"/>
                <w:sz w:val="21"/>
                <w:szCs w:val="21"/>
                <w:shd w:val="clear" w:color="auto" w:fill="auto"/>
                <w:lang w:val="en-US" w:eastAsia="zh-CN"/>
              </w:rPr>
              <w:t xml:space="preserve"> ；审核现场民族文化要求：</w:t>
            </w:r>
            <w:permStart w:id="24"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74298"/>
                <w14:checkbox>
                  <w14:checked w14:val="1"/>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24"/>
              </w:sdtContent>
            </w:sdt>
            <w:r>
              <w:rPr>
                <w:rFonts w:hint="eastAsia" w:ascii="宋体" w:hAnsi="宋体" w:eastAsia="宋体" w:cs="宋体"/>
                <w:kern w:val="2"/>
                <w:sz w:val="21"/>
                <w:szCs w:val="21"/>
                <w:lang w:val="en-US" w:eastAsia="zh-CN" w:bidi="ar-SA"/>
              </w:rPr>
              <w:t>无；</w:t>
            </w:r>
            <w:permStart w:id="25"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78968"/>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25"/>
              </w:sdtContent>
            </w:sdt>
            <w:r>
              <w:rPr>
                <w:rFonts w:hint="eastAsia" w:ascii="宋体" w:hAnsi="宋体" w:eastAsia="宋体" w:cs="宋体"/>
                <w:kern w:val="2"/>
                <w:sz w:val="21"/>
                <w:szCs w:val="21"/>
                <w:lang w:val="en-US" w:eastAsia="zh-CN" w:bidi="ar-SA"/>
              </w:rPr>
              <w:t>有</w:t>
            </w:r>
            <w:r>
              <w:rPr>
                <w:rFonts w:hint="eastAsia" w:ascii="宋体" w:hAnsi="宋体" w:eastAsia="宋体" w:cs="宋体"/>
                <w:sz w:val="21"/>
                <w:szCs w:val="21"/>
                <w:u w:val="single"/>
                <w:shd w:val="clear" w:color="auto" w:fill="auto"/>
                <w:lang w:val="en-US" w:eastAsia="zh-CN"/>
              </w:rPr>
              <w:t xml:space="preserve">  </w:t>
            </w:r>
            <w:permStart w:id="26" w:edGrp="everyone"/>
            <w:r>
              <w:rPr>
                <w:rFonts w:hint="eastAsia" w:ascii="宋体" w:hAnsi="宋体" w:eastAsia="宋体" w:cs="宋体"/>
                <w:b/>
                <w:kern w:val="2"/>
                <w:sz w:val="21"/>
                <w:szCs w:val="21"/>
                <w:u w:val="single"/>
                <w:lang w:val="en-US" w:eastAsia="zh-CN" w:bidi="ar-SA"/>
              </w:rPr>
              <w:t xml:space="preserve">  </w:t>
            </w:r>
            <w:permEnd w:id="26"/>
            <w:r>
              <w:rPr>
                <w:rFonts w:hint="eastAsia" w:ascii="宋体" w:hAnsi="宋体" w:eastAsia="宋体" w:cs="宋体"/>
                <w:sz w:val="21"/>
                <w:szCs w:val="21"/>
                <w:u w:val="single"/>
                <w:shd w:val="clear" w:color="auto" w:fill="auto"/>
                <w:lang w:val="en-US" w:eastAsia="zh-CN"/>
              </w:rPr>
              <w:t xml:space="preserve">   </w:t>
            </w:r>
            <w:r>
              <w:rPr>
                <w:rFonts w:hint="eastAsia" w:ascii="宋体" w:hAnsi="宋体" w:eastAsia="宋体" w:cs="宋体"/>
                <w:sz w:val="21"/>
                <w:szCs w:val="21"/>
                <w:shd w:val="clear" w:color="auto" w:fill="auto"/>
                <w:lang w:val="en-US" w:eastAsia="zh-CN"/>
              </w:rPr>
              <w:t xml:space="preserve"> </w:t>
            </w:r>
          </w:p>
        </w:tc>
      </w:tr>
      <w:tr w14:paraId="1647ED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9874" w:type="dxa"/>
            <w:gridSpan w:val="8"/>
            <w:noWrap w:val="0"/>
            <w:vAlign w:val="top"/>
          </w:tcPr>
          <w:p w14:paraId="6BA10DEE">
            <w:pPr>
              <w:numPr>
                <w:ilvl w:val="0"/>
                <w:numId w:val="0"/>
              </w:numPr>
              <w:spacing w:line="360" w:lineRule="auto"/>
              <w:ind w:leftChars="0"/>
              <w:rPr>
                <w:rFonts w:hint="eastAsia" w:ascii="宋体" w:hAnsi="宋体" w:eastAsia="宋体" w:cs="宋体"/>
                <w:sz w:val="21"/>
                <w:szCs w:val="21"/>
                <w:shd w:val="pct10" w:color="auto" w:fill="FFFFFF"/>
              </w:rPr>
            </w:pPr>
            <w:r>
              <w:rPr>
                <w:rFonts w:hint="eastAsia" w:ascii="宋体" w:hAnsi="宋体" w:eastAsia="宋体" w:cs="宋体"/>
                <w:sz w:val="21"/>
                <w:szCs w:val="21"/>
                <w:lang w:val="en-US" w:eastAsia="zh-CN"/>
              </w:rPr>
              <w:t>8、</w:t>
            </w:r>
            <w:r>
              <w:rPr>
                <w:rFonts w:hint="eastAsia" w:ascii="宋体" w:hAnsi="宋体" w:eastAsia="宋体" w:cs="宋体"/>
                <w:sz w:val="21"/>
                <w:szCs w:val="21"/>
              </w:rPr>
              <w:t>厂区/工作场所占地面积/建筑面积：</w:t>
            </w:r>
            <w:r>
              <w:rPr>
                <w:rFonts w:hint="eastAsia" w:ascii="宋体" w:hAnsi="宋体" w:eastAsia="宋体" w:cs="宋体"/>
                <w:sz w:val="21"/>
                <w:szCs w:val="21"/>
                <w:u w:val="single"/>
                <w:lang w:val="en-US" w:eastAsia="zh-CN"/>
              </w:rPr>
              <w:t xml:space="preserve">   </w:t>
            </w:r>
            <w:permStart w:id="27" w:edGrp="everyone"/>
            <w:r>
              <w:rPr>
                <w:rFonts w:hint="eastAsia" w:ascii="宋体" w:hAnsi="宋体" w:eastAsia="宋体" w:cs="宋体"/>
                <w:b/>
                <w:kern w:val="2"/>
                <w:sz w:val="21"/>
                <w:szCs w:val="21"/>
                <w:u w:val="single"/>
                <w:lang w:val="en-US" w:eastAsia="zh-CN" w:bidi="ar-SA"/>
              </w:rPr>
              <w:t xml:space="preserve">  </w:t>
            </w:r>
            <w:permEnd w:id="27"/>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平方米，</w:t>
            </w:r>
          </w:p>
          <w:p w14:paraId="5F8667FF">
            <w:pPr>
              <w:numPr>
                <w:ilvl w:val="0"/>
                <w:numId w:val="0"/>
              </w:numPr>
              <w:spacing w:line="360" w:lineRule="auto"/>
              <w:ind w:leftChars="0"/>
              <w:rPr>
                <w:rFonts w:hint="eastAsia" w:ascii="宋体" w:hAnsi="宋体" w:eastAsia="宋体" w:cs="宋体"/>
                <w:sz w:val="21"/>
                <w:szCs w:val="21"/>
              </w:rPr>
            </w:pPr>
            <w:r>
              <w:rPr>
                <w:rFonts w:hint="eastAsia" w:ascii="宋体" w:hAnsi="宋体" w:eastAsia="宋体" w:cs="宋体"/>
                <w:sz w:val="21"/>
                <w:szCs w:val="21"/>
                <w:lang w:val="en-US" w:eastAsia="zh-CN"/>
              </w:rPr>
              <w:t>9、管理</w:t>
            </w:r>
            <w:r>
              <w:rPr>
                <w:rFonts w:hint="eastAsia" w:ascii="宋体" w:hAnsi="宋体" w:eastAsia="宋体" w:cs="宋体"/>
                <w:sz w:val="21"/>
                <w:szCs w:val="21"/>
              </w:rPr>
              <w:t>体系</w:t>
            </w:r>
            <w:r>
              <w:rPr>
                <w:rFonts w:hint="eastAsia" w:ascii="宋体" w:hAnsi="宋体" w:eastAsia="宋体" w:cs="宋体"/>
                <w:sz w:val="21"/>
                <w:szCs w:val="21"/>
                <w:lang w:val="en-US" w:eastAsia="zh-CN"/>
              </w:rPr>
              <w:t>/服务认证</w:t>
            </w:r>
            <w:r>
              <w:rPr>
                <w:rFonts w:hint="eastAsia" w:ascii="宋体" w:hAnsi="宋体" w:eastAsia="宋体" w:cs="宋体"/>
                <w:sz w:val="21"/>
                <w:szCs w:val="21"/>
              </w:rPr>
              <w:t>覆盖范围员工总数：</w:t>
            </w:r>
            <w:r>
              <w:rPr>
                <w:rFonts w:hint="eastAsia" w:ascii="宋体" w:hAnsi="宋体" w:eastAsia="宋体" w:cs="宋体"/>
                <w:sz w:val="21"/>
                <w:szCs w:val="21"/>
                <w:u w:val="single"/>
                <w:lang w:val="en-US" w:eastAsia="zh-CN"/>
              </w:rPr>
              <w:t xml:space="preserve">  </w:t>
            </w:r>
            <w:permStart w:id="28" w:edGrp="everyone"/>
            <w:r>
              <w:rPr>
                <w:rFonts w:hint="eastAsia" w:ascii="宋体" w:hAnsi="宋体" w:eastAsia="宋体" w:cs="宋体"/>
                <w:b/>
                <w:kern w:val="2"/>
                <w:sz w:val="21"/>
                <w:szCs w:val="21"/>
                <w:u w:val="single"/>
                <w:lang w:val="en-US" w:eastAsia="zh-CN" w:bidi="ar-SA"/>
              </w:rPr>
              <w:t xml:space="preserve">  </w:t>
            </w:r>
            <w:permEnd w:id="28"/>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人（组织场所内</w:t>
            </w:r>
            <w:r>
              <w:rPr>
                <w:rFonts w:hint="eastAsia" w:ascii="宋体" w:hAnsi="宋体" w:eastAsia="宋体" w:cs="宋体"/>
                <w:sz w:val="21"/>
                <w:szCs w:val="21"/>
                <w:u w:val="single"/>
                <w:lang w:val="en-US" w:eastAsia="zh-CN"/>
              </w:rPr>
              <w:t xml:space="preserve">  </w:t>
            </w:r>
            <w:permStart w:id="29" w:edGrp="everyone"/>
            <w:r>
              <w:rPr>
                <w:rFonts w:hint="eastAsia" w:ascii="宋体" w:hAnsi="宋体" w:eastAsia="宋体" w:cs="宋体"/>
                <w:b/>
                <w:kern w:val="2"/>
                <w:sz w:val="21"/>
                <w:szCs w:val="21"/>
                <w:lang w:val="en-US" w:eastAsia="zh-CN" w:bidi="ar-SA"/>
              </w:rPr>
              <w:t xml:space="preserve">  </w:t>
            </w:r>
            <w:permEnd w:id="29"/>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人，组织场所外</w:t>
            </w:r>
            <w:r>
              <w:rPr>
                <w:rFonts w:hint="eastAsia" w:ascii="宋体" w:hAnsi="宋体" w:eastAsia="宋体" w:cs="宋体"/>
                <w:sz w:val="21"/>
                <w:szCs w:val="21"/>
                <w:u w:val="single"/>
                <w:lang w:val="en-US" w:eastAsia="zh-CN"/>
              </w:rPr>
              <w:t xml:space="preserve">  </w:t>
            </w:r>
            <w:permStart w:id="30" w:edGrp="everyone"/>
            <w:r>
              <w:rPr>
                <w:rFonts w:hint="eastAsia" w:ascii="宋体" w:hAnsi="宋体" w:eastAsia="宋体" w:cs="宋体"/>
                <w:b/>
                <w:kern w:val="2"/>
                <w:sz w:val="21"/>
                <w:szCs w:val="21"/>
                <w:u w:val="single"/>
                <w:lang w:val="en-US" w:eastAsia="zh-CN" w:bidi="ar-SA"/>
              </w:rPr>
              <w:t xml:space="preserve">  </w:t>
            </w:r>
            <w:permEnd w:id="30"/>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人）</w:t>
            </w:r>
          </w:p>
          <w:p w14:paraId="50FFC1D3">
            <w:pPr>
              <w:numPr>
                <w:ilvl w:val="0"/>
                <w:numId w:val="0"/>
              </w:numPr>
              <w:spacing w:line="360" w:lineRule="auto"/>
              <w:ind w:leftChars="100"/>
              <w:rPr>
                <w:rFonts w:hint="eastAsia" w:ascii="宋体" w:hAnsi="宋体" w:eastAsia="宋体" w:cs="宋体"/>
                <w:sz w:val="21"/>
                <w:szCs w:val="21"/>
              </w:rPr>
            </w:pPr>
            <w:r>
              <w:rPr>
                <w:rFonts w:hint="eastAsia" w:ascii="宋体" w:hAnsi="宋体" w:eastAsia="宋体" w:cs="宋体"/>
                <w:sz w:val="21"/>
                <w:szCs w:val="21"/>
              </w:rPr>
              <w:t>是否有兼职/临时雇员：</w:t>
            </w:r>
            <w:permStart w:id="31"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63193"/>
                <w14:checkbox>
                  <w14:checked w14:val="1"/>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31"/>
              </w:sdtContent>
            </w:sdt>
            <w:r>
              <w:rPr>
                <w:rFonts w:hint="eastAsia" w:ascii="宋体" w:hAnsi="宋体" w:eastAsia="宋体" w:cs="宋体"/>
                <w:sz w:val="21"/>
                <w:szCs w:val="21"/>
              </w:rPr>
              <w:t>否；</w:t>
            </w:r>
            <w:permStart w:id="32"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79604"/>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32"/>
              </w:sdtContent>
            </w:sdt>
            <w:r>
              <w:rPr>
                <w:rFonts w:hint="eastAsia" w:ascii="宋体" w:hAnsi="宋体" w:eastAsia="宋体" w:cs="宋体"/>
                <w:sz w:val="21"/>
                <w:szCs w:val="21"/>
              </w:rPr>
              <w:t>是，</w:t>
            </w:r>
            <w:r>
              <w:rPr>
                <w:rFonts w:hint="eastAsia" w:ascii="宋体" w:hAnsi="宋体" w:eastAsia="宋体" w:cs="宋体"/>
                <w:sz w:val="21"/>
                <w:szCs w:val="21"/>
                <w:u w:val="single"/>
                <w:lang w:val="en-US" w:eastAsia="zh-CN"/>
              </w:rPr>
              <w:t xml:space="preserve">  </w:t>
            </w:r>
            <w:permStart w:id="33" w:edGrp="everyone"/>
            <w:r>
              <w:rPr>
                <w:rFonts w:hint="eastAsia" w:ascii="宋体" w:hAnsi="宋体" w:eastAsia="宋体" w:cs="宋体"/>
                <w:b/>
                <w:kern w:val="2"/>
                <w:sz w:val="21"/>
                <w:szCs w:val="21"/>
                <w:u w:val="single"/>
                <w:lang w:val="en-US" w:eastAsia="zh-CN" w:bidi="ar-SA"/>
              </w:rPr>
              <w:t xml:space="preserve">  </w:t>
            </w:r>
            <w:permEnd w:id="33"/>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人，工作情况说明：</w:t>
            </w:r>
            <w:r>
              <w:rPr>
                <w:rFonts w:hint="eastAsia" w:ascii="宋体" w:hAnsi="宋体" w:eastAsia="宋体" w:cs="宋体"/>
                <w:sz w:val="21"/>
                <w:szCs w:val="21"/>
                <w:u w:val="single"/>
                <w:lang w:val="en-US" w:eastAsia="zh-CN"/>
              </w:rPr>
              <w:t xml:space="preserve">  </w:t>
            </w:r>
            <w:permStart w:id="34" w:edGrp="everyone"/>
            <w:r>
              <w:rPr>
                <w:rFonts w:hint="eastAsia" w:ascii="宋体" w:hAnsi="宋体" w:eastAsia="宋体" w:cs="宋体"/>
                <w:b/>
                <w:kern w:val="2"/>
                <w:sz w:val="21"/>
                <w:szCs w:val="21"/>
                <w:u w:val="single"/>
                <w:lang w:val="en-US" w:eastAsia="zh-CN" w:bidi="ar-SA"/>
              </w:rPr>
              <w:t xml:space="preserve">  </w:t>
            </w:r>
            <w:permEnd w:id="34"/>
            <w:r>
              <w:rPr>
                <w:rFonts w:hint="eastAsia" w:ascii="宋体" w:hAnsi="宋体" w:eastAsia="宋体" w:cs="宋体"/>
                <w:sz w:val="21"/>
                <w:szCs w:val="21"/>
                <w:u w:val="single"/>
                <w:lang w:val="en-US" w:eastAsia="zh-CN"/>
              </w:rPr>
              <w:t xml:space="preserve">  </w:t>
            </w:r>
          </w:p>
          <w:p w14:paraId="5BD73593">
            <w:pPr>
              <w:numPr>
                <w:ilvl w:val="0"/>
                <w:numId w:val="0"/>
              </w:numPr>
              <w:spacing w:line="360" w:lineRule="auto"/>
              <w:ind w:leftChars="100"/>
              <w:rPr>
                <w:rFonts w:hint="eastAsia" w:ascii="宋体" w:hAnsi="宋体" w:eastAsia="宋体" w:cs="宋体"/>
                <w:sz w:val="21"/>
                <w:szCs w:val="21"/>
              </w:rPr>
            </w:pPr>
            <w:r>
              <w:rPr>
                <w:rFonts w:hint="eastAsia" w:ascii="宋体" w:hAnsi="宋体" w:eastAsia="宋体" w:cs="宋体"/>
                <w:sz w:val="21"/>
                <w:szCs w:val="21"/>
              </w:rPr>
              <w:t>是否倒班：</w:t>
            </w:r>
            <w:permStart w:id="35"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51514"/>
                <w14:checkbox>
                  <w14:checked w14:val="1"/>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35"/>
              </w:sdtContent>
            </w:sdt>
            <w:r>
              <w:rPr>
                <w:rFonts w:hint="eastAsia" w:ascii="宋体" w:hAnsi="宋体" w:eastAsia="宋体" w:cs="宋体"/>
                <w:sz w:val="21"/>
                <w:szCs w:val="21"/>
              </w:rPr>
              <w:t>否；</w:t>
            </w:r>
            <w:permStart w:id="36"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74166"/>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36"/>
              </w:sdtContent>
            </w:sdt>
            <w:r>
              <w:rPr>
                <w:rFonts w:hint="eastAsia" w:ascii="宋体" w:hAnsi="宋体" w:eastAsia="宋体" w:cs="宋体"/>
                <w:sz w:val="21"/>
                <w:szCs w:val="21"/>
              </w:rPr>
              <w:t>是，倒班雇员：</w:t>
            </w:r>
            <w:r>
              <w:rPr>
                <w:rFonts w:hint="eastAsia" w:ascii="宋体" w:hAnsi="宋体" w:eastAsia="宋体" w:cs="宋体"/>
                <w:sz w:val="21"/>
                <w:szCs w:val="21"/>
                <w:u w:val="single"/>
                <w:lang w:val="en-US" w:eastAsia="zh-CN"/>
              </w:rPr>
              <w:t xml:space="preserve">  </w:t>
            </w:r>
            <w:permStart w:id="37" w:edGrp="everyone"/>
            <w:r>
              <w:rPr>
                <w:rFonts w:hint="eastAsia" w:ascii="宋体" w:hAnsi="宋体" w:eastAsia="宋体" w:cs="宋体"/>
                <w:b/>
                <w:kern w:val="2"/>
                <w:sz w:val="21"/>
                <w:szCs w:val="21"/>
                <w:u w:val="single"/>
                <w:lang w:val="en-US" w:eastAsia="zh-CN" w:bidi="ar-SA"/>
              </w:rPr>
              <w:t xml:space="preserve">  </w:t>
            </w:r>
            <w:permEnd w:id="37"/>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人，倒班数：</w:t>
            </w:r>
            <w:permStart w:id="38" w:edGrp="everyone"/>
            <w:r>
              <w:rPr>
                <w:rFonts w:hint="eastAsia" w:ascii="宋体" w:hAnsi="宋体" w:eastAsia="宋体" w:cs="宋体"/>
                <w:sz w:val="21"/>
                <w:szCs w:val="21"/>
              </w:rPr>
              <w:t xml:space="preserve"> </w:t>
            </w:r>
            <w:r>
              <w:rPr>
                <w:rFonts w:hint="eastAsia" w:ascii="宋体" w:hAnsi="宋体" w:eastAsia="宋体" w:cs="宋体"/>
                <w:sz w:val="21"/>
                <w:szCs w:val="21"/>
                <w:shd w:val="pct10" w:color="auto" w:fill="FFFFFF"/>
              </w:rPr>
              <w:t>　</w:t>
            </w:r>
            <w:permEnd w:id="38"/>
            <w:r>
              <w:rPr>
                <w:rFonts w:hint="eastAsia" w:ascii="宋体" w:hAnsi="宋体" w:eastAsia="宋体" w:cs="宋体"/>
                <w:sz w:val="21"/>
                <w:szCs w:val="21"/>
              </w:rPr>
              <w:t>班</w:t>
            </w:r>
          </w:p>
          <w:p w14:paraId="5E955A63">
            <w:pPr>
              <w:numPr>
                <w:ilvl w:val="0"/>
                <w:numId w:val="0"/>
              </w:numPr>
              <w:spacing w:line="360" w:lineRule="auto"/>
              <w:ind w:leftChars="100"/>
              <w:rPr>
                <w:rFonts w:hint="eastAsia" w:ascii="宋体" w:hAnsi="宋体" w:eastAsia="宋体" w:cs="宋体"/>
                <w:sz w:val="21"/>
                <w:szCs w:val="21"/>
                <w:u w:val="single"/>
                <w:lang w:val="en-US" w:eastAsia="zh-CN"/>
              </w:rPr>
            </w:pPr>
            <w:r>
              <w:rPr>
                <w:rFonts w:hint="eastAsia" w:ascii="宋体" w:hAnsi="宋体" w:eastAsia="宋体" w:cs="宋体"/>
                <w:sz w:val="21"/>
                <w:szCs w:val="21"/>
              </w:rPr>
              <w:t>倒班作业时间及过程差异性说明：</w:t>
            </w:r>
            <w:r>
              <w:rPr>
                <w:rFonts w:hint="eastAsia" w:ascii="宋体" w:hAnsi="宋体" w:eastAsia="宋体" w:cs="宋体"/>
                <w:sz w:val="21"/>
                <w:szCs w:val="21"/>
                <w:u w:val="single"/>
                <w:lang w:val="en-US" w:eastAsia="zh-CN"/>
              </w:rPr>
              <w:t xml:space="preserve"> </w:t>
            </w:r>
            <w:permStart w:id="39" w:edGrp="everyone"/>
            <w:r>
              <w:rPr>
                <w:rFonts w:hint="eastAsia" w:ascii="宋体" w:hAnsi="宋体" w:eastAsia="宋体" w:cs="宋体"/>
                <w:b/>
                <w:kern w:val="2"/>
                <w:sz w:val="21"/>
                <w:szCs w:val="21"/>
                <w:u w:val="single"/>
                <w:lang w:val="en-US" w:eastAsia="zh-CN" w:bidi="ar-SA"/>
              </w:rPr>
              <w:t xml:space="preserve">  </w:t>
            </w:r>
            <w:permEnd w:id="39"/>
            <w:r>
              <w:rPr>
                <w:rFonts w:hint="eastAsia" w:ascii="宋体" w:hAnsi="宋体" w:eastAsia="宋体" w:cs="宋体"/>
                <w:sz w:val="21"/>
                <w:szCs w:val="21"/>
                <w:u w:val="single"/>
                <w:lang w:val="en-US" w:eastAsia="zh-CN"/>
              </w:rPr>
              <w:t xml:space="preserve"> </w:t>
            </w:r>
          </w:p>
          <w:p w14:paraId="022B74C7">
            <w:pPr>
              <w:numPr>
                <w:ilvl w:val="0"/>
                <w:numId w:val="0"/>
              </w:numPr>
              <w:spacing w:line="360" w:lineRule="auto"/>
              <w:ind w:leftChars="0"/>
              <w:rPr>
                <w:rFonts w:hint="eastAsia" w:ascii="宋体" w:hAnsi="宋体" w:eastAsia="宋体" w:cs="宋体"/>
                <w:sz w:val="21"/>
                <w:szCs w:val="21"/>
                <w:u w:val="single"/>
                <w:lang w:val="en-US" w:eastAsia="zh-CN"/>
              </w:rPr>
            </w:pPr>
            <w:r>
              <w:rPr>
                <w:rFonts w:hint="eastAsia" w:ascii="宋体" w:hAnsi="宋体" w:eastAsia="宋体" w:cs="宋体"/>
                <w:sz w:val="21"/>
                <w:szCs w:val="21"/>
                <w:lang w:val="en-US" w:eastAsia="zh-CN"/>
              </w:rPr>
              <w:t>10、</w:t>
            </w:r>
            <w:r>
              <w:rPr>
                <w:rFonts w:hint="eastAsia" w:ascii="宋体" w:hAnsi="宋体" w:eastAsia="宋体" w:cs="宋体"/>
                <w:sz w:val="21"/>
                <w:szCs w:val="21"/>
              </w:rPr>
              <w:t>作息时间：</w:t>
            </w:r>
            <w:r>
              <w:rPr>
                <w:rFonts w:hint="eastAsia" w:ascii="宋体" w:hAnsi="宋体" w:eastAsia="宋体" w:cs="宋体"/>
                <w:sz w:val="21"/>
                <w:szCs w:val="21"/>
                <w:u w:val="none"/>
                <w:lang w:eastAsia="zh-CN"/>
              </w:rPr>
              <w:t>上午</w:t>
            </w:r>
            <w:permStart w:id="40" w:edGrp="everyone"/>
            <w:r>
              <w:rPr>
                <w:rFonts w:hint="eastAsia" w:ascii="宋体" w:hAnsi="宋体" w:eastAsia="宋体" w:cs="宋体"/>
                <w:sz w:val="21"/>
                <w:szCs w:val="21"/>
                <w:u w:val="single"/>
                <w:lang w:val="en-US" w:eastAsia="zh-CN"/>
              </w:rPr>
              <w:t>8:00-12:00</w:t>
            </w:r>
            <w:permEnd w:id="40"/>
            <w:r>
              <w:rPr>
                <w:rFonts w:hint="eastAsia" w:ascii="宋体" w:hAnsi="宋体" w:eastAsia="宋体" w:cs="宋体"/>
                <w:sz w:val="21"/>
                <w:szCs w:val="21"/>
                <w:u w:val="none"/>
                <w:lang w:val="en-US" w:eastAsia="zh-CN"/>
              </w:rPr>
              <w:t>，下午</w:t>
            </w:r>
            <w:permStart w:id="41" w:edGrp="everyone"/>
            <w:r>
              <w:rPr>
                <w:rFonts w:hint="eastAsia" w:ascii="宋体" w:hAnsi="宋体" w:eastAsia="宋体" w:cs="宋体"/>
                <w:sz w:val="21"/>
                <w:szCs w:val="21"/>
                <w:u w:val="single"/>
                <w:lang w:val="en-US" w:eastAsia="zh-CN"/>
              </w:rPr>
              <w:t>1</w:t>
            </w:r>
            <w:r>
              <w:rPr>
                <w:rFonts w:hint="eastAsia" w:ascii="宋体" w:hAnsi="宋体" w:cs="宋体"/>
                <w:sz w:val="21"/>
                <w:szCs w:val="21"/>
                <w:u w:val="single"/>
                <w:lang w:val="en-US" w:eastAsia="zh-CN"/>
              </w:rPr>
              <w:t>3</w:t>
            </w:r>
            <w:r>
              <w:rPr>
                <w:rFonts w:hint="eastAsia" w:ascii="宋体" w:hAnsi="宋体" w:eastAsia="宋体" w:cs="宋体"/>
                <w:sz w:val="21"/>
                <w:szCs w:val="21"/>
                <w:u w:val="single"/>
                <w:lang w:val="en-US" w:eastAsia="zh-CN"/>
              </w:rPr>
              <w:t>:00-18:00</w:t>
            </w:r>
            <w:permEnd w:id="41"/>
            <w:r>
              <w:rPr>
                <w:rFonts w:hint="eastAsia" w:ascii="宋体" w:hAnsi="宋体" w:eastAsia="宋体" w:cs="宋体"/>
                <w:sz w:val="21"/>
                <w:szCs w:val="21"/>
              </w:rPr>
              <w:t>，休息日：</w:t>
            </w:r>
            <w:r>
              <w:rPr>
                <w:rFonts w:hint="eastAsia" w:ascii="宋体" w:hAnsi="宋体" w:eastAsia="宋体" w:cs="宋体"/>
                <w:sz w:val="21"/>
                <w:szCs w:val="21"/>
                <w:u w:val="single"/>
                <w:lang w:val="en-US" w:eastAsia="zh-CN"/>
              </w:rPr>
              <w:t xml:space="preserve"> </w:t>
            </w:r>
            <w:permStart w:id="42" w:edGrp="everyone"/>
            <w:r>
              <w:rPr>
                <w:rFonts w:hint="eastAsia" w:ascii="宋体" w:hAnsi="宋体" w:eastAsia="宋体" w:cs="宋体"/>
                <w:sz w:val="21"/>
                <w:szCs w:val="21"/>
                <w:u w:val="single"/>
                <w:lang w:val="en-US" w:eastAsia="zh-CN"/>
              </w:rPr>
              <w:t>周日</w:t>
            </w:r>
            <w:permEnd w:id="42"/>
            <w:r>
              <w:rPr>
                <w:rFonts w:hint="eastAsia" w:ascii="宋体" w:hAnsi="宋体" w:eastAsia="宋体" w:cs="宋体"/>
                <w:sz w:val="21"/>
                <w:szCs w:val="21"/>
                <w:u w:val="single"/>
                <w:lang w:val="en-US" w:eastAsia="zh-CN"/>
              </w:rPr>
              <w:t xml:space="preserve"> </w:t>
            </w:r>
          </w:p>
          <w:p w14:paraId="07FA3C6B">
            <w:pPr>
              <w:numPr>
                <w:ilvl w:val="0"/>
                <w:numId w:val="0"/>
              </w:numPr>
              <w:spacing w:line="360" w:lineRule="auto"/>
              <w:ind w:leftChars="200"/>
              <w:rPr>
                <w:rFonts w:hint="eastAsia" w:ascii="宋体" w:hAnsi="宋体" w:eastAsia="宋体" w:cs="宋体"/>
                <w:sz w:val="21"/>
                <w:szCs w:val="21"/>
              </w:rPr>
            </w:pPr>
            <w:r>
              <w:rPr>
                <w:rFonts w:hint="eastAsia" w:ascii="宋体" w:hAnsi="宋体" w:eastAsia="宋体" w:cs="宋体"/>
                <w:sz w:val="21"/>
                <w:szCs w:val="21"/>
              </w:rPr>
              <w:t xml:space="preserve">能否安排在休息日审核： </w:t>
            </w:r>
            <w:permStart w:id="43"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70956"/>
                <w14:checkbox>
                  <w14:checked w14:val="1"/>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43"/>
              </w:sdtContent>
            </w:sdt>
            <w:r>
              <w:rPr>
                <w:rFonts w:hint="eastAsia" w:ascii="宋体" w:hAnsi="宋体" w:eastAsia="宋体" w:cs="宋体"/>
                <w:sz w:val="21"/>
                <w:szCs w:val="21"/>
              </w:rPr>
              <w:t>可以；</w:t>
            </w:r>
            <w:permStart w:id="44"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66459"/>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44"/>
              </w:sdtContent>
            </w:sdt>
            <w:r>
              <w:rPr>
                <w:rFonts w:hint="eastAsia" w:ascii="宋体" w:hAnsi="宋体" w:eastAsia="宋体" w:cs="宋体"/>
                <w:sz w:val="21"/>
                <w:szCs w:val="21"/>
              </w:rPr>
              <w:t>不可以</w:t>
            </w:r>
          </w:p>
          <w:p w14:paraId="49F351CC">
            <w:pPr>
              <w:numPr>
                <w:ilvl w:val="0"/>
                <w:numId w:val="1"/>
              </w:numPr>
              <w:spacing w:line="360" w:lineRule="auto"/>
              <w:ind w:leftChars="0"/>
              <w:rPr>
                <w:rFonts w:hint="eastAsia" w:ascii="宋体" w:hAnsi="宋体" w:eastAsia="宋体" w:cs="宋体"/>
                <w:sz w:val="21"/>
                <w:szCs w:val="21"/>
              </w:rPr>
            </w:pPr>
            <w:r>
              <w:rPr>
                <w:rFonts w:hint="eastAsia" w:ascii="宋体" w:hAnsi="宋体" w:eastAsia="宋体" w:cs="宋体"/>
                <w:sz w:val="21"/>
                <w:szCs w:val="21"/>
              </w:rPr>
              <w:t>组织运作状况描述：</w:t>
            </w:r>
            <w:permStart w:id="45"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57133"/>
                <w14:checkbox>
                  <w14:checked w14:val="1"/>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45"/>
              </w:sdtContent>
            </w:sdt>
            <w:r>
              <w:rPr>
                <w:rFonts w:hint="eastAsia" w:ascii="宋体" w:hAnsi="宋体" w:eastAsia="宋体" w:cs="宋体"/>
                <w:sz w:val="21"/>
                <w:szCs w:val="21"/>
              </w:rPr>
              <w:t>连续作业，</w:t>
            </w:r>
            <w:permStart w:id="46"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70630"/>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46"/>
              </w:sdtContent>
            </w:sdt>
            <w:r>
              <w:rPr>
                <w:rFonts w:hint="eastAsia" w:ascii="宋体" w:hAnsi="宋体" w:eastAsia="宋体" w:cs="宋体"/>
                <w:sz w:val="21"/>
                <w:szCs w:val="21"/>
              </w:rPr>
              <w:t>季节性作业，</w:t>
            </w:r>
            <w:permStart w:id="47"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76602"/>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47"/>
              </w:sdtContent>
            </w:sdt>
            <w:r>
              <w:rPr>
                <w:rFonts w:hint="eastAsia" w:ascii="宋体" w:hAnsi="宋体" w:eastAsia="宋体" w:cs="宋体"/>
                <w:sz w:val="21"/>
                <w:szCs w:val="21"/>
              </w:rPr>
              <w:t>周期性作业</w:t>
            </w:r>
          </w:p>
          <w:p w14:paraId="0502E863">
            <w:pPr>
              <w:numPr>
                <w:ilvl w:val="0"/>
                <w:numId w:val="0"/>
              </w:numPr>
              <w:spacing w:line="360" w:lineRule="auto"/>
              <w:ind w:leftChars="200"/>
              <w:rPr>
                <w:rFonts w:hint="eastAsia" w:ascii="宋体" w:hAnsi="宋体" w:eastAsia="宋体" w:cs="宋体"/>
                <w:sz w:val="21"/>
                <w:szCs w:val="21"/>
                <w:u w:val="single"/>
                <w:lang w:val="en-US" w:eastAsia="zh-CN"/>
              </w:rPr>
            </w:pPr>
            <w:r>
              <w:rPr>
                <w:rFonts w:hint="eastAsia" w:ascii="宋体" w:hAnsi="宋体" w:eastAsia="宋体" w:cs="宋体"/>
                <w:sz w:val="21"/>
                <w:szCs w:val="21"/>
              </w:rPr>
              <w:t>季节性、周期性作业情况说明：</w:t>
            </w:r>
            <w:r>
              <w:rPr>
                <w:rFonts w:hint="eastAsia" w:ascii="宋体" w:hAnsi="宋体" w:eastAsia="宋体" w:cs="宋体"/>
                <w:sz w:val="21"/>
                <w:szCs w:val="21"/>
                <w:u w:val="single"/>
                <w:lang w:val="en-US" w:eastAsia="zh-CN"/>
              </w:rPr>
              <w:t xml:space="preserve"> </w:t>
            </w:r>
            <w:permStart w:id="48" w:edGrp="everyone"/>
            <w:r>
              <w:rPr>
                <w:rFonts w:hint="eastAsia" w:ascii="宋体" w:hAnsi="宋体" w:eastAsia="宋体" w:cs="宋体"/>
                <w:b/>
                <w:kern w:val="2"/>
                <w:sz w:val="21"/>
                <w:szCs w:val="21"/>
                <w:u w:val="single"/>
                <w:lang w:val="en-US" w:eastAsia="zh-CN" w:bidi="ar-SA"/>
              </w:rPr>
              <w:t xml:space="preserve">  </w:t>
            </w:r>
            <w:permEnd w:id="48"/>
            <w:r>
              <w:rPr>
                <w:rFonts w:hint="eastAsia" w:ascii="宋体" w:hAnsi="宋体" w:eastAsia="宋体" w:cs="宋体"/>
                <w:sz w:val="21"/>
                <w:szCs w:val="21"/>
                <w:u w:val="single"/>
                <w:lang w:val="en-US" w:eastAsia="zh-CN"/>
              </w:rPr>
              <w:t xml:space="preserve"> </w:t>
            </w:r>
          </w:p>
          <w:p w14:paraId="55113615">
            <w:pPr>
              <w:numPr>
                <w:ilvl w:val="0"/>
                <w:numId w:val="0"/>
              </w:numPr>
              <w:spacing w:line="360" w:lineRule="auto"/>
              <w:rPr>
                <w:rFonts w:hint="eastAsia" w:ascii="宋体" w:hAnsi="宋体" w:eastAsia="宋体" w:cs="宋体"/>
                <w:sz w:val="21"/>
                <w:szCs w:val="21"/>
                <w:u w:val="single"/>
                <w:lang w:val="en-US" w:eastAsia="zh-CN"/>
              </w:rPr>
            </w:pPr>
            <w:r>
              <w:rPr>
                <w:rFonts w:hint="eastAsia" w:ascii="宋体" w:hAnsi="宋体" w:eastAsia="宋体" w:cs="宋体"/>
                <w:sz w:val="21"/>
                <w:szCs w:val="21"/>
                <w:lang w:val="en-US" w:eastAsia="zh-CN"/>
              </w:rPr>
              <w:t>12、</w:t>
            </w:r>
            <w:r>
              <w:rPr>
                <w:rFonts w:hint="eastAsia" w:ascii="宋体" w:hAnsi="宋体" w:eastAsia="宋体" w:cs="宋体"/>
                <w:sz w:val="21"/>
                <w:szCs w:val="21"/>
              </w:rPr>
              <w:t>外包过程（含职能）：</w:t>
            </w:r>
            <w:permStart w:id="49"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57686"/>
                <w14:checkbox>
                  <w14:checked w14:val="1"/>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49"/>
              </w:sdtContent>
            </w:sdt>
            <w:r>
              <w:rPr>
                <w:rFonts w:hint="eastAsia" w:ascii="宋体" w:hAnsi="宋体" w:eastAsia="宋体" w:cs="宋体"/>
                <w:sz w:val="21"/>
                <w:szCs w:val="21"/>
              </w:rPr>
              <w:t>无，</w:t>
            </w:r>
            <w:permStart w:id="50"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79118"/>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50"/>
              </w:sdtContent>
            </w:sdt>
            <w:r>
              <w:rPr>
                <w:rFonts w:hint="eastAsia" w:ascii="宋体" w:hAnsi="宋体" w:eastAsia="宋体" w:cs="宋体"/>
                <w:sz w:val="21"/>
                <w:szCs w:val="21"/>
              </w:rPr>
              <w:t>有，外包方的控制类型和程度说明：</w:t>
            </w:r>
            <w:r>
              <w:rPr>
                <w:rFonts w:hint="eastAsia" w:ascii="宋体" w:hAnsi="宋体" w:eastAsia="宋体" w:cs="宋体"/>
                <w:sz w:val="21"/>
                <w:szCs w:val="21"/>
                <w:u w:val="single"/>
                <w:lang w:val="en-US" w:eastAsia="zh-CN"/>
              </w:rPr>
              <w:t xml:space="preserve"> </w:t>
            </w:r>
            <w:permStart w:id="51" w:edGrp="everyone"/>
            <w:r>
              <w:rPr>
                <w:rFonts w:hint="eastAsia" w:ascii="宋体" w:hAnsi="宋体" w:eastAsia="宋体" w:cs="宋体"/>
                <w:b/>
                <w:kern w:val="2"/>
                <w:sz w:val="21"/>
                <w:szCs w:val="21"/>
                <w:u w:val="single"/>
                <w:lang w:val="en-US" w:eastAsia="zh-CN" w:bidi="ar-SA"/>
              </w:rPr>
              <w:t xml:space="preserve">  </w:t>
            </w:r>
            <w:permEnd w:id="51"/>
            <w:r>
              <w:rPr>
                <w:rFonts w:hint="eastAsia" w:ascii="宋体" w:hAnsi="宋体" w:eastAsia="宋体" w:cs="宋体"/>
                <w:sz w:val="21"/>
                <w:szCs w:val="21"/>
                <w:u w:val="single"/>
                <w:lang w:val="en-US" w:eastAsia="zh-CN"/>
              </w:rPr>
              <w:t xml:space="preserve"> </w:t>
            </w:r>
          </w:p>
          <w:p w14:paraId="24F4075F">
            <w:pPr>
              <w:numPr>
                <w:ilvl w:val="0"/>
                <w:numId w:val="0"/>
              </w:numPr>
              <w:spacing w:line="360" w:lineRule="auto"/>
              <w:ind w:left="0" w:leftChars="0"/>
              <w:rPr>
                <w:rFonts w:hint="eastAsia" w:ascii="宋体" w:hAnsi="宋体" w:eastAsia="宋体" w:cs="宋体"/>
                <w:sz w:val="21"/>
                <w:szCs w:val="21"/>
                <w:lang w:eastAsia="zh-CN"/>
              </w:rPr>
            </w:pPr>
            <w:r>
              <w:rPr>
                <w:rFonts w:hint="eastAsia" w:ascii="宋体" w:hAnsi="宋体" w:eastAsia="宋体" w:cs="宋体"/>
                <w:sz w:val="21"/>
                <w:szCs w:val="21"/>
                <w:lang w:val="en-US" w:eastAsia="zh-CN"/>
              </w:rPr>
              <w:t>13、</w:t>
            </w:r>
            <w:r>
              <w:rPr>
                <w:rFonts w:hint="eastAsia" w:ascii="宋体" w:hAnsi="宋体" w:eastAsia="宋体" w:cs="宋体"/>
                <w:sz w:val="21"/>
                <w:szCs w:val="21"/>
              </w:rPr>
              <w:t>组织近1年内是否发生过重大质量、环境、安全事故？是否受过市场监管、环保、安监部门的处罚</w:t>
            </w:r>
            <w:r>
              <w:rPr>
                <w:rFonts w:hint="eastAsia" w:ascii="宋体" w:hAnsi="宋体" w:eastAsia="宋体" w:cs="宋体"/>
                <w:sz w:val="21"/>
                <w:szCs w:val="21"/>
                <w:lang w:eastAsia="zh-CN"/>
              </w:rPr>
              <w:t>？</w:t>
            </w:r>
          </w:p>
          <w:p w14:paraId="6B845063">
            <w:pPr>
              <w:numPr>
                <w:ilvl w:val="0"/>
                <w:numId w:val="0"/>
              </w:numPr>
              <w:spacing w:line="360" w:lineRule="auto"/>
              <w:ind w:leftChars="100" w:firstLine="210" w:firstLineChars="100"/>
              <w:rPr>
                <w:rFonts w:hint="eastAsia" w:ascii="宋体" w:hAnsi="宋体" w:eastAsia="宋体" w:cs="宋体"/>
                <w:sz w:val="21"/>
                <w:szCs w:val="21"/>
                <w:u w:val="single"/>
                <w:lang w:val="en-US" w:eastAsia="zh-CN"/>
              </w:rPr>
            </w:pPr>
            <w:permStart w:id="52"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55504"/>
                <w14:checkbox>
                  <w14:checked w14:val="1"/>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52"/>
              </w:sdtContent>
            </w:sdt>
            <w:r>
              <w:rPr>
                <w:rFonts w:hint="eastAsia" w:ascii="宋体" w:hAnsi="宋体" w:eastAsia="宋体" w:cs="宋体"/>
                <w:sz w:val="21"/>
                <w:szCs w:val="21"/>
              </w:rPr>
              <w:t>否；</w:t>
            </w:r>
            <w:permStart w:id="53"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52639"/>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53"/>
              </w:sdtContent>
            </w:sdt>
            <w:r>
              <w:rPr>
                <w:rFonts w:hint="eastAsia" w:ascii="宋体" w:hAnsi="宋体" w:eastAsia="宋体" w:cs="宋体"/>
                <w:sz w:val="21"/>
                <w:szCs w:val="21"/>
              </w:rPr>
              <w:t>是，请如实简述情况并附带结案证据：</w:t>
            </w:r>
            <w:r>
              <w:rPr>
                <w:rFonts w:hint="eastAsia" w:ascii="宋体" w:hAnsi="宋体" w:eastAsia="宋体" w:cs="宋体"/>
                <w:sz w:val="21"/>
                <w:szCs w:val="21"/>
                <w:u w:val="single"/>
                <w:lang w:val="en-US" w:eastAsia="zh-CN"/>
              </w:rPr>
              <w:t xml:space="preserve"> </w:t>
            </w:r>
            <w:permStart w:id="54" w:edGrp="everyone"/>
            <w:r>
              <w:rPr>
                <w:rFonts w:hint="eastAsia" w:ascii="宋体" w:hAnsi="宋体" w:eastAsia="宋体" w:cs="宋体"/>
                <w:b/>
                <w:kern w:val="2"/>
                <w:sz w:val="21"/>
                <w:szCs w:val="21"/>
                <w:u w:val="single"/>
                <w:lang w:val="en-US" w:eastAsia="zh-CN" w:bidi="ar-SA"/>
              </w:rPr>
              <w:t xml:space="preserve">  </w:t>
            </w:r>
            <w:permEnd w:id="54"/>
            <w:r>
              <w:rPr>
                <w:rFonts w:hint="eastAsia" w:ascii="宋体" w:hAnsi="宋体" w:eastAsia="宋体" w:cs="宋体"/>
                <w:sz w:val="21"/>
                <w:szCs w:val="21"/>
                <w:u w:val="single"/>
                <w:lang w:val="en-US" w:eastAsia="zh-CN"/>
              </w:rPr>
              <w:t xml:space="preserve"> </w:t>
            </w:r>
          </w:p>
          <w:p w14:paraId="7DE8D56F">
            <w:pPr>
              <w:numPr>
                <w:ilvl w:val="0"/>
                <w:numId w:val="2"/>
              </w:numPr>
              <w:spacing w:line="360" w:lineRule="auto"/>
              <w:ind w:leftChars="0"/>
              <w:rPr>
                <w:rFonts w:hint="eastAsia" w:ascii="宋体" w:hAnsi="宋体" w:eastAsia="宋体" w:cs="宋体"/>
                <w:sz w:val="21"/>
                <w:szCs w:val="21"/>
              </w:rPr>
            </w:pPr>
            <w:r>
              <w:rPr>
                <w:rFonts w:hint="eastAsia" w:ascii="宋体" w:hAnsi="宋体" w:eastAsia="宋体" w:cs="宋体"/>
                <w:sz w:val="21"/>
                <w:szCs w:val="21"/>
              </w:rPr>
              <w:t>是否已取得其他认证机构的认证证书：</w:t>
            </w:r>
            <w:permStart w:id="55"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55427"/>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55"/>
              </w:sdtContent>
            </w:sdt>
            <w:r>
              <w:rPr>
                <w:rFonts w:hint="eastAsia" w:ascii="宋体" w:hAnsi="宋体" w:eastAsia="宋体" w:cs="宋体"/>
                <w:sz w:val="21"/>
                <w:szCs w:val="21"/>
              </w:rPr>
              <w:t>否；</w:t>
            </w:r>
            <w:permStart w:id="56"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73525"/>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56"/>
              </w:sdtContent>
            </w:sdt>
            <w:r>
              <w:rPr>
                <w:rFonts w:hint="eastAsia" w:ascii="宋体" w:hAnsi="宋体" w:eastAsia="宋体" w:cs="宋体"/>
                <w:sz w:val="21"/>
                <w:szCs w:val="21"/>
              </w:rPr>
              <w:t>是</w:t>
            </w:r>
          </w:p>
          <w:p w14:paraId="0CFD789F">
            <w:pPr>
              <w:numPr>
                <w:ilvl w:val="0"/>
                <w:numId w:val="0"/>
              </w:numPr>
              <w:spacing w:line="360" w:lineRule="auto"/>
              <w:ind w:leftChars="200"/>
              <w:rPr>
                <w:rFonts w:hint="eastAsia" w:ascii="宋体" w:hAnsi="宋体" w:eastAsia="宋体" w:cs="宋体"/>
                <w:sz w:val="21"/>
                <w:szCs w:val="21"/>
                <w:u w:val="single"/>
                <w:lang w:val="en-US" w:eastAsia="zh-CN"/>
              </w:rPr>
            </w:pPr>
            <w:r>
              <w:rPr>
                <w:rFonts w:hint="eastAsia" w:ascii="宋体" w:hAnsi="宋体" w:eastAsia="宋体" w:cs="宋体"/>
                <w:sz w:val="21"/>
                <w:szCs w:val="21"/>
              </w:rPr>
              <w:t>认证机构名称：</w:t>
            </w:r>
            <w:r>
              <w:rPr>
                <w:rFonts w:hint="eastAsia" w:ascii="宋体" w:hAnsi="宋体" w:eastAsia="宋体" w:cs="宋体"/>
                <w:sz w:val="21"/>
                <w:szCs w:val="21"/>
                <w:u w:val="single"/>
                <w:lang w:val="en-US" w:eastAsia="zh-CN"/>
              </w:rPr>
              <w:t xml:space="preserve"> </w:t>
            </w:r>
            <w:permStart w:id="57" w:edGrp="everyone"/>
            <w:r>
              <w:rPr>
                <w:rFonts w:hint="eastAsia" w:ascii="宋体" w:hAnsi="宋体" w:eastAsia="宋体" w:cs="宋体"/>
                <w:b/>
                <w:kern w:val="2"/>
                <w:sz w:val="21"/>
                <w:szCs w:val="21"/>
                <w:u w:val="single"/>
                <w:lang w:val="en-US" w:eastAsia="zh-CN" w:bidi="ar-SA"/>
              </w:rPr>
              <w:t xml:space="preserve">  </w:t>
            </w:r>
            <w:permEnd w:id="57"/>
            <w:r>
              <w:rPr>
                <w:rFonts w:hint="eastAsia" w:ascii="宋体" w:hAnsi="宋体" w:eastAsia="宋体" w:cs="宋体"/>
                <w:sz w:val="21"/>
                <w:szCs w:val="21"/>
                <w:u w:val="single"/>
                <w:lang w:val="en-US" w:eastAsia="zh-CN"/>
              </w:rPr>
              <w:t xml:space="preserve"> </w:t>
            </w:r>
          </w:p>
          <w:p w14:paraId="7BE4E172">
            <w:pPr>
              <w:numPr>
                <w:ilvl w:val="0"/>
                <w:numId w:val="2"/>
              </w:numPr>
              <w:spacing w:line="360" w:lineRule="auto"/>
              <w:ind w:left="0" w:leftChars="0" w:firstLine="0" w:firstLineChars="0"/>
              <w:rPr>
                <w:rFonts w:hint="eastAsia" w:ascii="宋体" w:hAnsi="宋体" w:eastAsia="宋体" w:cs="宋体"/>
                <w:sz w:val="21"/>
                <w:szCs w:val="21"/>
                <w:shd w:val="pct10" w:color="auto" w:fill="FFFFFF"/>
                <w:lang w:val="en-US" w:eastAsia="zh-CN"/>
              </w:rPr>
            </w:pPr>
            <w:r>
              <w:rPr>
                <w:rFonts w:hint="eastAsia" w:ascii="宋体" w:hAnsi="宋体" w:eastAsia="宋体" w:cs="宋体"/>
                <w:sz w:val="21"/>
                <w:szCs w:val="21"/>
              </w:rPr>
              <w:t>证书到期日期：</w:t>
            </w:r>
            <w:r>
              <w:rPr>
                <w:rFonts w:hint="eastAsia" w:ascii="宋体" w:hAnsi="宋体" w:eastAsia="宋体" w:cs="宋体"/>
                <w:sz w:val="21"/>
                <w:szCs w:val="21"/>
                <w:u w:val="single"/>
                <w:lang w:val="en-US" w:eastAsia="zh-CN"/>
              </w:rPr>
              <w:t xml:space="preserve"> </w:t>
            </w:r>
            <w:permStart w:id="58" w:edGrp="everyone"/>
            <w:r>
              <w:rPr>
                <w:rFonts w:hint="eastAsia" w:ascii="宋体" w:hAnsi="宋体" w:eastAsia="宋体" w:cs="宋体"/>
                <w:b/>
                <w:kern w:val="2"/>
                <w:sz w:val="21"/>
                <w:szCs w:val="21"/>
                <w:u w:val="single"/>
                <w:lang w:val="en-US" w:eastAsia="zh-CN" w:bidi="ar-SA"/>
              </w:rPr>
              <w:t xml:space="preserve">  </w:t>
            </w:r>
            <w:permEnd w:id="58"/>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u w:val="single"/>
                <w:lang w:val="en-US" w:eastAsia="zh-CN"/>
              </w:rPr>
              <w:t xml:space="preserve"> </w:t>
            </w:r>
            <w:permStart w:id="59" w:edGrp="everyone"/>
            <w:r>
              <w:rPr>
                <w:rFonts w:hint="eastAsia" w:ascii="宋体" w:hAnsi="宋体" w:eastAsia="宋体" w:cs="宋体"/>
                <w:b/>
                <w:kern w:val="2"/>
                <w:sz w:val="21"/>
                <w:szCs w:val="21"/>
                <w:u w:val="single"/>
                <w:lang w:val="en-US" w:eastAsia="zh-CN" w:bidi="ar-SA"/>
              </w:rPr>
              <w:t xml:space="preserve">  </w:t>
            </w:r>
            <w:permEnd w:id="59"/>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u w:val="single"/>
                <w:lang w:val="en-US" w:eastAsia="zh-CN"/>
              </w:rPr>
              <w:t xml:space="preserve"> </w:t>
            </w:r>
            <w:permStart w:id="60" w:edGrp="everyone"/>
            <w:r>
              <w:rPr>
                <w:rFonts w:hint="eastAsia" w:ascii="宋体" w:hAnsi="宋体" w:eastAsia="宋体" w:cs="宋体"/>
                <w:b/>
                <w:kern w:val="2"/>
                <w:sz w:val="21"/>
                <w:szCs w:val="21"/>
                <w:u w:val="single"/>
                <w:lang w:val="en-US" w:eastAsia="zh-CN" w:bidi="ar-SA"/>
              </w:rPr>
              <w:t xml:space="preserve">  </w:t>
            </w:r>
            <w:permEnd w:id="60"/>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日</w:t>
            </w:r>
            <w:r>
              <w:rPr>
                <w:rFonts w:hint="eastAsia" w:ascii="宋体" w:hAnsi="宋体" w:eastAsia="宋体" w:cs="宋体"/>
                <w:sz w:val="21"/>
                <w:szCs w:val="21"/>
                <w:lang w:eastAsia="zh-CN"/>
              </w:rPr>
              <w:t>，</w:t>
            </w:r>
            <w:r>
              <w:rPr>
                <w:rFonts w:hint="eastAsia" w:ascii="宋体" w:hAnsi="宋体" w:eastAsia="宋体" w:cs="宋体"/>
                <w:sz w:val="21"/>
                <w:szCs w:val="21"/>
              </w:rPr>
              <w:t>证书状态：</w:t>
            </w:r>
            <w:permStart w:id="61"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60180"/>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61"/>
              </w:sdtContent>
            </w:sdt>
            <w:r>
              <w:rPr>
                <w:rFonts w:hint="eastAsia" w:ascii="宋体" w:hAnsi="宋体" w:eastAsia="宋体" w:cs="宋体"/>
                <w:sz w:val="21"/>
                <w:szCs w:val="21"/>
              </w:rPr>
              <w:t>有效，</w:t>
            </w:r>
            <w:permStart w:id="62"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58726"/>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62"/>
              </w:sdtContent>
            </w:sdt>
            <w:r>
              <w:rPr>
                <w:rFonts w:hint="eastAsia" w:ascii="宋体" w:hAnsi="宋体" w:eastAsia="宋体" w:cs="宋体"/>
                <w:sz w:val="21"/>
                <w:szCs w:val="21"/>
              </w:rPr>
              <w:t>暂停，</w:t>
            </w:r>
            <w:permStart w:id="63"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58158"/>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63"/>
              </w:sdtContent>
            </w:sdt>
            <w:r>
              <w:rPr>
                <w:rFonts w:hint="eastAsia" w:ascii="宋体" w:hAnsi="宋体" w:eastAsia="宋体" w:cs="宋体"/>
                <w:sz w:val="21"/>
                <w:szCs w:val="21"/>
              </w:rPr>
              <w:t>撤销，</w:t>
            </w:r>
            <w:permStart w:id="64"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53226"/>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64"/>
              </w:sdtContent>
            </w:sdt>
            <w:r>
              <w:rPr>
                <w:rFonts w:hint="eastAsia" w:ascii="宋体" w:hAnsi="宋体" w:eastAsia="宋体" w:cs="宋体"/>
                <w:sz w:val="21"/>
                <w:szCs w:val="21"/>
              </w:rPr>
              <w:t>到期；</w:t>
            </w:r>
          </w:p>
          <w:p w14:paraId="60597ED7">
            <w:pPr>
              <w:numPr>
                <w:ilvl w:val="0"/>
                <w:numId w:val="0"/>
              </w:numPr>
              <w:spacing w:line="360" w:lineRule="auto"/>
              <w:ind w:leftChars="200"/>
              <w:rPr>
                <w:rFonts w:hint="eastAsia" w:ascii="宋体" w:hAnsi="宋体" w:eastAsia="宋体" w:cs="宋体"/>
                <w:sz w:val="21"/>
                <w:szCs w:val="21"/>
                <w:shd w:val="pct10" w:color="auto" w:fill="FFFFFF"/>
                <w:lang w:val="en-US" w:eastAsia="zh-CN"/>
              </w:rPr>
            </w:pPr>
            <w:r>
              <w:rPr>
                <w:rFonts w:hint="eastAsia" w:ascii="宋体" w:hAnsi="宋体" w:eastAsia="宋体" w:cs="宋体"/>
                <w:sz w:val="21"/>
                <w:szCs w:val="21"/>
              </w:rPr>
              <w:t>如果证书已被暂停/撤销，请说明暂停/撤销时间和原因：</w:t>
            </w:r>
            <w:r>
              <w:rPr>
                <w:rFonts w:hint="eastAsia" w:ascii="宋体" w:hAnsi="宋体" w:eastAsia="宋体" w:cs="宋体"/>
                <w:sz w:val="21"/>
                <w:szCs w:val="21"/>
                <w:u w:val="single"/>
                <w:lang w:val="en-US" w:eastAsia="zh-CN"/>
              </w:rPr>
              <w:t xml:space="preserve"> </w:t>
            </w:r>
            <w:permStart w:id="65" w:edGrp="everyone"/>
            <w:r>
              <w:rPr>
                <w:rFonts w:hint="eastAsia" w:ascii="宋体" w:hAnsi="宋体" w:eastAsia="宋体" w:cs="宋体"/>
                <w:b/>
                <w:kern w:val="2"/>
                <w:sz w:val="21"/>
                <w:szCs w:val="21"/>
                <w:u w:val="single"/>
                <w:lang w:val="en-US" w:eastAsia="zh-CN" w:bidi="ar-SA"/>
              </w:rPr>
              <w:t xml:space="preserve">  </w:t>
            </w:r>
            <w:permEnd w:id="65"/>
            <w:r>
              <w:rPr>
                <w:rFonts w:hint="eastAsia" w:ascii="宋体" w:hAnsi="宋体" w:eastAsia="宋体" w:cs="宋体"/>
                <w:sz w:val="21"/>
                <w:szCs w:val="21"/>
                <w:u w:val="single"/>
                <w:lang w:val="en-US" w:eastAsia="zh-CN"/>
              </w:rPr>
              <w:t xml:space="preserve"> </w:t>
            </w:r>
          </w:p>
          <w:p w14:paraId="4E62994C">
            <w:pPr>
              <w:numPr>
                <w:ilvl w:val="0"/>
                <w:numId w:val="0"/>
              </w:numPr>
              <w:spacing w:line="36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r>
              <w:rPr>
                <w:rFonts w:hint="eastAsia" w:ascii="宋体" w:hAnsi="宋体" w:eastAsia="宋体" w:cs="宋体"/>
                <w:sz w:val="21"/>
                <w:szCs w:val="21"/>
              </w:rPr>
              <w:t>是</w:t>
            </w:r>
            <w:r>
              <w:rPr>
                <w:rFonts w:hint="eastAsia" w:ascii="宋体" w:hAnsi="宋体" w:eastAsia="宋体" w:cs="宋体"/>
                <w:sz w:val="21"/>
                <w:szCs w:val="21"/>
                <w:lang w:val="en-US" w:eastAsia="zh-CN"/>
              </w:rPr>
              <w:t>否</w:t>
            </w:r>
            <w:r>
              <w:rPr>
                <w:rFonts w:hint="eastAsia" w:ascii="宋体" w:hAnsi="宋体" w:eastAsia="宋体" w:cs="宋体"/>
                <w:sz w:val="21"/>
                <w:szCs w:val="21"/>
              </w:rPr>
              <w:t>接受过咨询</w:t>
            </w:r>
            <w:r>
              <w:rPr>
                <w:rFonts w:hint="eastAsia" w:ascii="宋体" w:hAnsi="宋体" w:eastAsia="宋体" w:cs="宋体"/>
                <w:sz w:val="21"/>
                <w:szCs w:val="21"/>
                <w:lang w:val="en-US" w:eastAsia="zh-CN"/>
              </w:rPr>
              <w:t>服务</w:t>
            </w:r>
            <w:r>
              <w:rPr>
                <w:rFonts w:hint="eastAsia" w:ascii="宋体" w:hAnsi="宋体" w:eastAsia="宋体" w:cs="宋体"/>
                <w:sz w:val="21"/>
                <w:szCs w:val="21"/>
                <w:lang w:eastAsia="zh-CN"/>
              </w:rPr>
              <w:t>：</w:t>
            </w:r>
            <w:permStart w:id="66" w:edGrp="everyone"/>
            <w:r>
              <w:rPr>
                <w:rFonts w:hint="eastAsia" w:ascii="宋体" w:hAnsi="宋体" w:eastAsia="宋体" w:cs="宋体"/>
                <w:sz w:val="21"/>
                <w:szCs w:val="21"/>
                <w:lang w:val="en-US" w:eastAsia="zh-CN"/>
              </w:rPr>
              <w:t xml:space="preserve"> </w:t>
            </w:r>
            <w:sdt>
              <w:sdtPr>
                <w:rPr>
                  <w:rFonts w:hint="eastAsia" w:ascii="宋体" w:hAnsi="宋体" w:eastAsia="宋体" w:cs="宋体"/>
                  <w:sz w:val="21"/>
                  <w:szCs w:val="21"/>
                  <w:lang w:val="en-US" w:eastAsia="zh-CN"/>
                </w:rPr>
                <w:id w:val="147470283"/>
                <w14:checkbox>
                  <w14:checked w14:val="1"/>
                  <w14:checkedState w14:val="25A0" w14:font="宋体"/>
                  <w14:uncheckedState w14:val="25A1" w14:font="宋体"/>
                </w14:checkbox>
              </w:sdtPr>
              <w:sdtEndPr>
                <w:rPr>
                  <w:rFonts w:hint="eastAsia" w:ascii="宋体" w:hAnsi="宋体" w:eastAsia="宋体" w:cs="宋体"/>
                  <w:sz w:val="21"/>
                  <w:szCs w:val="21"/>
                  <w:lang w:val="en-US" w:eastAsia="zh-CN"/>
                </w:rPr>
              </w:sdtEndPr>
              <w:sdtContent>
                <w:r>
                  <w:rPr>
                    <w:rFonts w:hint="eastAsia" w:ascii="宋体" w:hAnsi="宋体" w:eastAsia="宋体" w:cs="宋体"/>
                    <w:kern w:val="2"/>
                    <w:sz w:val="21"/>
                    <w:szCs w:val="21"/>
                    <w:lang w:val="en-US" w:eastAsia="zh-CN" w:bidi="ar-SA"/>
                  </w:rPr>
                  <w:t>■</w:t>
                </w:r>
                <w:permEnd w:id="66"/>
              </w:sdtContent>
            </w:sdt>
            <w:r>
              <w:rPr>
                <w:rFonts w:hint="eastAsia" w:ascii="宋体" w:hAnsi="宋体" w:eastAsia="宋体" w:cs="宋体"/>
                <w:sz w:val="21"/>
                <w:szCs w:val="21"/>
              </w:rPr>
              <w:t>否；</w:t>
            </w:r>
            <w:permStart w:id="67" w:edGrp="everyone"/>
            <w:r>
              <w:rPr>
                <w:rFonts w:hint="eastAsia" w:ascii="宋体" w:hAnsi="宋体" w:eastAsia="宋体" w:cs="宋体"/>
                <w:sz w:val="21"/>
                <w:szCs w:val="21"/>
                <w:lang w:val="en-US" w:eastAsia="zh-CN"/>
              </w:rPr>
              <w:t xml:space="preserve"> </w:t>
            </w:r>
            <w:sdt>
              <w:sdtPr>
                <w:rPr>
                  <w:rFonts w:hint="eastAsia" w:ascii="宋体" w:hAnsi="宋体" w:eastAsia="宋体" w:cs="宋体"/>
                  <w:sz w:val="21"/>
                  <w:szCs w:val="21"/>
                  <w:lang w:val="en-US" w:eastAsia="zh-CN"/>
                </w:rPr>
                <w:id w:val="147481656"/>
                <w14:checkbox>
                  <w14:checked w14:val="0"/>
                  <w14:checkedState w14:val="25A0" w14:font="宋体"/>
                  <w14:uncheckedState w14:val="25A1" w14:font="宋体"/>
                </w14:checkbox>
              </w:sdtPr>
              <w:sdtEndPr>
                <w:rPr>
                  <w:rFonts w:hint="eastAsia" w:ascii="宋体" w:hAnsi="宋体" w:eastAsia="宋体" w:cs="宋体"/>
                  <w:sz w:val="21"/>
                  <w:szCs w:val="21"/>
                  <w:lang w:val="en-US" w:eastAsia="zh-CN"/>
                </w:rPr>
              </w:sdtEndPr>
              <w:sdtContent>
                <w:r>
                  <w:rPr>
                    <w:rFonts w:hint="eastAsia" w:ascii="宋体" w:hAnsi="宋体" w:eastAsia="宋体" w:cs="宋体"/>
                    <w:sz w:val="21"/>
                    <w:szCs w:val="21"/>
                    <w:lang w:val="en-US" w:eastAsia="zh-CN"/>
                  </w:rPr>
                  <w:t>□</w:t>
                </w:r>
                <w:permEnd w:id="67"/>
              </w:sdtContent>
            </w:sdt>
            <w:r>
              <w:rPr>
                <w:rFonts w:hint="eastAsia" w:ascii="宋体" w:hAnsi="宋体" w:eastAsia="宋体" w:cs="宋体"/>
                <w:sz w:val="21"/>
                <w:szCs w:val="21"/>
                <w:lang w:val="en-US" w:eastAsia="zh-CN"/>
              </w:rPr>
              <w:t>是，</w:t>
            </w:r>
            <w:r>
              <w:rPr>
                <w:rFonts w:hint="eastAsia" w:ascii="宋体" w:hAnsi="宋体" w:eastAsia="宋体" w:cs="宋体"/>
                <w:sz w:val="21"/>
                <w:szCs w:val="21"/>
              </w:rPr>
              <w:t>咨询机构名称：</w:t>
            </w:r>
          </w:p>
          <w:p w14:paraId="0D90457F">
            <w:pPr>
              <w:numPr>
                <w:ilvl w:val="0"/>
                <w:numId w:val="0"/>
              </w:numPr>
              <w:spacing w:line="360" w:lineRule="auto"/>
              <w:ind w:leftChars="0"/>
              <w:rPr>
                <w:rFonts w:hint="eastAsia" w:ascii="宋体" w:hAnsi="宋体" w:eastAsia="宋体" w:cs="宋体"/>
                <w:sz w:val="21"/>
                <w:szCs w:val="21"/>
              </w:rPr>
            </w:pPr>
            <w:r>
              <w:rPr>
                <w:rFonts w:hint="eastAsia" w:ascii="宋体" w:hAnsi="宋体" w:eastAsia="宋体" w:cs="宋体"/>
                <w:sz w:val="21"/>
                <w:szCs w:val="21"/>
                <w:lang w:val="en-US" w:eastAsia="zh-CN"/>
              </w:rPr>
              <w:t>17、</w:t>
            </w:r>
            <w:r>
              <w:rPr>
                <w:rFonts w:hint="eastAsia" w:ascii="宋体" w:hAnsi="宋体" w:eastAsia="宋体" w:cs="宋体"/>
                <w:sz w:val="21"/>
                <w:szCs w:val="21"/>
              </w:rPr>
              <w:t>体系文件发布/生效日期：</w:t>
            </w:r>
            <w:r>
              <w:rPr>
                <w:rFonts w:hint="eastAsia" w:ascii="宋体" w:hAnsi="宋体" w:eastAsia="宋体" w:cs="宋体"/>
                <w:sz w:val="21"/>
                <w:szCs w:val="21"/>
                <w:u w:val="single"/>
                <w:lang w:val="en-US" w:eastAsia="zh-CN"/>
              </w:rPr>
              <w:t xml:space="preserve"> </w:t>
            </w:r>
            <w:permStart w:id="68" w:edGrp="everyone"/>
            <w:r>
              <w:rPr>
                <w:rFonts w:hint="eastAsia" w:ascii="宋体" w:hAnsi="宋体" w:eastAsia="宋体" w:cs="宋体"/>
                <w:b/>
                <w:kern w:val="2"/>
                <w:sz w:val="21"/>
                <w:szCs w:val="21"/>
                <w:u w:val="single"/>
                <w:lang w:val="en-US" w:eastAsia="zh-CN" w:bidi="ar-SA"/>
              </w:rPr>
              <w:t xml:space="preserve">  </w:t>
            </w:r>
            <w:permEnd w:id="68"/>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u w:val="single"/>
                <w:lang w:val="en-US" w:eastAsia="zh-CN"/>
              </w:rPr>
              <w:t xml:space="preserve"> </w:t>
            </w:r>
            <w:permStart w:id="69" w:edGrp="everyone"/>
            <w:r>
              <w:rPr>
                <w:rFonts w:hint="eastAsia" w:ascii="宋体" w:hAnsi="宋体" w:eastAsia="宋体" w:cs="宋体"/>
                <w:b/>
                <w:kern w:val="2"/>
                <w:sz w:val="21"/>
                <w:szCs w:val="21"/>
                <w:u w:val="single"/>
                <w:lang w:val="en-US" w:eastAsia="zh-CN" w:bidi="ar-SA"/>
              </w:rPr>
              <w:t xml:space="preserve">  </w:t>
            </w:r>
            <w:permEnd w:id="69"/>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u w:val="single"/>
                <w:lang w:val="en-US" w:eastAsia="zh-CN"/>
              </w:rPr>
              <w:t xml:space="preserve"> </w:t>
            </w:r>
            <w:permStart w:id="70" w:edGrp="everyone"/>
            <w:r>
              <w:rPr>
                <w:rFonts w:hint="eastAsia" w:ascii="宋体" w:hAnsi="宋体" w:eastAsia="宋体" w:cs="宋体"/>
                <w:b/>
                <w:kern w:val="2"/>
                <w:sz w:val="21"/>
                <w:szCs w:val="21"/>
                <w:u w:val="single"/>
                <w:lang w:val="en-US" w:eastAsia="zh-CN" w:bidi="ar-SA"/>
              </w:rPr>
              <w:t xml:space="preserve">  </w:t>
            </w:r>
            <w:permEnd w:id="70"/>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日</w:t>
            </w:r>
          </w:p>
          <w:p w14:paraId="78443768">
            <w:pPr>
              <w:numPr>
                <w:ilvl w:val="0"/>
                <w:numId w:val="0"/>
              </w:numPr>
              <w:spacing w:line="360" w:lineRule="auto"/>
              <w:ind w:leftChars="200"/>
              <w:rPr>
                <w:rFonts w:hint="eastAsia" w:ascii="宋体" w:hAnsi="宋体" w:eastAsia="宋体" w:cs="宋体"/>
                <w:sz w:val="21"/>
                <w:szCs w:val="21"/>
              </w:rPr>
            </w:pPr>
            <w:r>
              <w:rPr>
                <w:rFonts w:hint="eastAsia" w:ascii="宋体" w:hAnsi="宋体" w:eastAsia="宋体" w:cs="宋体"/>
                <w:sz w:val="21"/>
                <w:szCs w:val="21"/>
                <w:lang w:eastAsia="zh-CN"/>
              </w:rPr>
              <w:t>内审日期：</w:t>
            </w:r>
            <w:r>
              <w:rPr>
                <w:rFonts w:hint="eastAsia" w:ascii="宋体" w:hAnsi="宋体" w:eastAsia="宋体" w:cs="宋体"/>
                <w:sz w:val="21"/>
                <w:szCs w:val="21"/>
                <w:u w:val="single"/>
                <w:lang w:val="en-US" w:eastAsia="zh-CN"/>
              </w:rPr>
              <w:t xml:space="preserve"> </w:t>
            </w:r>
            <w:permStart w:id="71" w:edGrp="everyone"/>
            <w:r>
              <w:rPr>
                <w:rFonts w:hint="eastAsia" w:ascii="宋体" w:hAnsi="宋体" w:eastAsia="宋体" w:cs="宋体"/>
                <w:b/>
                <w:kern w:val="2"/>
                <w:sz w:val="21"/>
                <w:szCs w:val="21"/>
                <w:u w:val="single"/>
                <w:lang w:val="en-US" w:eastAsia="zh-CN" w:bidi="ar-SA"/>
              </w:rPr>
              <w:t xml:space="preserve">  </w:t>
            </w:r>
            <w:permEnd w:id="71"/>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u w:val="single"/>
                <w:lang w:val="en-US" w:eastAsia="zh-CN"/>
              </w:rPr>
              <w:t xml:space="preserve"> </w:t>
            </w:r>
            <w:permStart w:id="72" w:edGrp="everyone"/>
            <w:r>
              <w:rPr>
                <w:rFonts w:hint="eastAsia" w:ascii="宋体" w:hAnsi="宋体" w:eastAsia="宋体" w:cs="宋体"/>
                <w:b/>
                <w:kern w:val="2"/>
                <w:sz w:val="21"/>
                <w:szCs w:val="21"/>
                <w:u w:val="single"/>
                <w:lang w:val="en-US" w:eastAsia="zh-CN" w:bidi="ar-SA"/>
              </w:rPr>
              <w:t xml:space="preserve">  </w:t>
            </w:r>
            <w:permEnd w:id="72"/>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u w:val="single"/>
                <w:lang w:val="en-US" w:eastAsia="zh-CN"/>
              </w:rPr>
              <w:t xml:space="preserve"> </w:t>
            </w:r>
            <w:permStart w:id="73" w:edGrp="everyone"/>
            <w:r>
              <w:rPr>
                <w:rFonts w:hint="eastAsia" w:ascii="宋体" w:hAnsi="宋体" w:eastAsia="宋体" w:cs="宋体"/>
                <w:b/>
                <w:kern w:val="2"/>
                <w:sz w:val="21"/>
                <w:szCs w:val="21"/>
                <w:u w:val="single"/>
                <w:lang w:val="en-US" w:eastAsia="zh-CN" w:bidi="ar-SA"/>
              </w:rPr>
              <w:t xml:space="preserve">  </w:t>
            </w:r>
            <w:permEnd w:id="73"/>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日</w:t>
            </w:r>
            <w:r>
              <w:rPr>
                <w:rFonts w:hint="eastAsia" w:ascii="宋体" w:hAnsi="宋体" w:eastAsia="宋体" w:cs="宋体"/>
                <w:sz w:val="21"/>
                <w:szCs w:val="21"/>
                <w:lang w:eastAsia="zh-CN"/>
              </w:rPr>
              <w:t>，管理评审日期：</w:t>
            </w:r>
            <w:r>
              <w:rPr>
                <w:rFonts w:hint="eastAsia" w:ascii="宋体" w:hAnsi="宋体" w:eastAsia="宋体" w:cs="宋体"/>
                <w:sz w:val="21"/>
                <w:szCs w:val="21"/>
                <w:u w:val="single"/>
                <w:lang w:val="en-US" w:eastAsia="zh-CN"/>
              </w:rPr>
              <w:t xml:space="preserve"> </w:t>
            </w:r>
            <w:permStart w:id="74" w:edGrp="everyone"/>
            <w:r>
              <w:rPr>
                <w:rFonts w:hint="eastAsia" w:ascii="宋体" w:hAnsi="宋体" w:eastAsia="宋体" w:cs="宋体"/>
                <w:b/>
                <w:kern w:val="2"/>
                <w:sz w:val="21"/>
                <w:szCs w:val="21"/>
                <w:u w:val="single"/>
                <w:lang w:val="en-US" w:eastAsia="zh-CN" w:bidi="ar-SA"/>
              </w:rPr>
              <w:t xml:space="preserve">  </w:t>
            </w:r>
            <w:permEnd w:id="74"/>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u w:val="single"/>
                <w:lang w:val="en-US" w:eastAsia="zh-CN"/>
              </w:rPr>
              <w:t xml:space="preserve"> </w:t>
            </w:r>
            <w:permStart w:id="75" w:edGrp="everyone"/>
            <w:r>
              <w:rPr>
                <w:rFonts w:hint="eastAsia" w:ascii="宋体" w:hAnsi="宋体" w:eastAsia="宋体" w:cs="宋体"/>
                <w:b/>
                <w:kern w:val="2"/>
                <w:sz w:val="21"/>
                <w:szCs w:val="21"/>
                <w:u w:val="single"/>
                <w:lang w:val="en-US" w:eastAsia="zh-CN" w:bidi="ar-SA"/>
              </w:rPr>
              <w:t xml:space="preserve">  </w:t>
            </w:r>
            <w:permEnd w:id="75"/>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u w:val="single"/>
                <w:lang w:val="en-US" w:eastAsia="zh-CN"/>
              </w:rPr>
              <w:t xml:space="preserve"> </w:t>
            </w:r>
            <w:permStart w:id="76" w:edGrp="everyone"/>
            <w:r>
              <w:rPr>
                <w:rFonts w:hint="eastAsia" w:ascii="宋体" w:hAnsi="宋体" w:eastAsia="宋体" w:cs="宋体"/>
                <w:b/>
                <w:kern w:val="2"/>
                <w:sz w:val="21"/>
                <w:szCs w:val="21"/>
                <w:u w:val="single"/>
                <w:lang w:val="en-US" w:eastAsia="zh-CN" w:bidi="ar-SA"/>
              </w:rPr>
              <w:t xml:space="preserve">  </w:t>
            </w:r>
            <w:permEnd w:id="76"/>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日</w:t>
            </w:r>
          </w:p>
          <w:p w14:paraId="2F558F36">
            <w:pPr>
              <w:numPr>
                <w:ilvl w:val="0"/>
                <w:numId w:val="0"/>
              </w:numPr>
              <w:spacing w:line="360" w:lineRule="auto"/>
              <w:ind w:leftChars="200"/>
              <w:rPr>
                <w:rFonts w:hint="eastAsia" w:ascii="宋体" w:hAnsi="宋体" w:eastAsia="宋体" w:cs="宋体"/>
                <w:sz w:val="21"/>
                <w:szCs w:val="21"/>
              </w:rPr>
            </w:pPr>
            <w:r>
              <w:rPr>
                <w:rFonts w:hint="eastAsia" w:ascii="宋体" w:hAnsi="宋体" w:eastAsia="宋体" w:cs="宋体"/>
                <w:sz w:val="21"/>
                <w:szCs w:val="21"/>
              </w:rPr>
              <w:t>希望现场审核时间：</w:t>
            </w:r>
            <w:r>
              <w:rPr>
                <w:rFonts w:hint="eastAsia" w:ascii="宋体" w:hAnsi="宋体" w:eastAsia="宋体" w:cs="宋体"/>
                <w:sz w:val="21"/>
                <w:szCs w:val="21"/>
                <w:u w:val="single"/>
                <w:lang w:val="en-US" w:eastAsia="zh-CN"/>
              </w:rPr>
              <w:t xml:space="preserve"> </w:t>
            </w:r>
            <w:permStart w:id="77" w:edGrp="everyone"/>
            <w:r>
              <w:rPr>
                <w:rFonts w:hint="eastAsia" w:ascii="宋体" w:hAnsi="宋体" w:eastAsia="宋体" w:cs="宋体"/>
                <w:b/>
                <w:kern w:val="2"/>
                <w:sz w:val="21"/>
                <w:szCs w:val="21"/>
                <w:u w:val="single"/>
                <w:lang w:val="en-US" w:eastAsia="zh-CN" w:bidi="ar-SA"/>
              </w:rPr>
              <w:t xml:space="preserve">  </w:t>
            </w:r>
            <w:permEnd w:id="77"/>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u w:val="single"/>
                <w:lang w:val="en-US" w:eastAsia="zh-CN"/>
              </w:rPr>
              <w:t xml:space="preserve"> </w:t>
            </w:r>
            <w:permStart w:id="78" w:edGrp="everyone"/>
            <w:r>
              <w:rPr>
                <w:rFonts w:hint="eastAsia" w:ascii="宋体" w:hAnsi="宋体" w:eastAsia="宋体" w:cs="宋体"/>
                <w:b/>
                <w:kern w:val="2"/>
                <w:sz w:val="21"/>
                <w:szCs w:val="21"/>
                <w:u w:val="single"/>
                <w:lang w:val="en-US" w:eastAsia="zh-CN" w:bidi="ar-SA"/>
              </w:rPr>
              <w:t xml:space="preserve">  </w:t>
            </w:r>
            <w:permEnd w:id="78"/>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u w:val="single"/>
                <w:lang w:val="en-US" w:eastAsia="zh-CN"/>
              </w:rPr>
              <w:t xml:space="preserve"> </w:t>
            </w:r>
            <w:permStart w:id="79" w:edGrp="everyone"/>
            <w:r>
              <w:rPr>
                <w:rFonts w:hint="eastAsia" w:ascii="宋体" w:hAnsi="宋体" w:eastAsia="宋体" w:cs="宋体"/>
                <w:b/>
                <w:kern w:val="2"/>
                <w:sz w:val="21"/>
                <w:szCs w:val="21"/>
                <w:u w:val="single"/>
                <w:lang w:val="en-US" w:eastAsia="zh-CN" w:bidi="ar-SA"/>
              </w:rPr>
              <w:t xml:space="preserve">  </w:t>
            </w:r>
            <w:permEnd w:id="79"/>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日</w:t>
            </w:r>
          </w:p>
          <w:p w14:paraId="42709EF4">
            <w:pPr>
              <w:numPr>
                <w:ilvl w:val="0"/>
                <w:numId w:val="0"/>
              </w:numPr>
              <w:spacing w:line="360" w:lineRule="auto"/>
              <w:ind w:leftChars="0"/>
              <w:jc w:val="left"/>
              <w:rPr>
                <w:rFonts w:hint="eastAsia" w:ascii="宋体" w:hAnsi="宋体" w:eastAsia="宋体" w:cs="宋体"/>
                <w:sz w:val="21"/>
                <w:szCs w:val="21"/>
                <w:u w:val="single"/>
                <w:lang w:val="en-US" w:eastAsia="zh-CN"/>
              </w:rPr>
            </w:pPr>
            <w:r>
              <w:rPr>
                <w:rFonts w:hint="eastAsia" w:ascii="宋体" w:hAnsi="宋体" w:eastAsia="宋体" w:cs="宋体"/>
                <w:sz w:val="21"/>
                <w:szCs w:val="21"/>
                <w:lang w:val="en-US" w:eastAsia="zh-CN"/>
              </w:rPr>
              <w:t>18、</w:t>
            </w:r>
            <w:r>
              <w:rPr>
                <w:rFonts w:hint="eastAsia" w:ascii="宋体" w:hAnsi="宋体" w:eastAsia="宋体" w:cs="宋体"/>
                <w:sz w:val="21"/>
                <w:szCs w:val="21"/>
              </w:rPr>
              <w:t>有无特殊/危险区域或限制及需说明的情况：</w:t>
            </w:r>
            <w:permStart w:id="80"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73238"/>
                <w14:checkbox>
                  <w14:checked w14:val="1"/>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80"/>
              </w:sdtContent>
            </w:sdt>
            <w:r>
              <w:rPr>
                <w:rFonts w:hint="eastAsia" w:ascii="宋体" w:hAnsi="宋体" w:eastAsia="宋体" w:cs="宋体"/>
                <w:sz w:val="21"/>
                <w:szCs w:val="21"/>
              </w:rPr>
              <w:t>无；</w:t>
            </w:r>
            <w:permStart w:id="81"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61522"/>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81"/>
              </w:sdtContent>
            </w:sdt>
            <w:r>
              <w:rPr>
                <w:rFonts w:hint="eastAsia" w:ascii="宋体" w:hAnsi="宋体" w:eastAsia="宋体" w:cs="宋体"/>
                <w:sz w:val="21"/>
                <w:szCs w:val="21"/>
              </w:rPr>
              <w:t>有，具体为：</w:t>
            </w:r>
            <w:r>
              <w:rPr>
                <w:rFonts w:hint="eastAsia" w:ascii="宋体" w:hAnsi="宋体" w:eastAsia="宋体" w:cs="宋体"/>
                <w:sz w:val="21"/>
                <w:szCs w:val="21"/>
                <w:u w:val="single"/>
                <w:lang w:val="en-US" w:eastAsia="zh-CN"/>
              </w:rPr>
              <w:t xml:space="preserve"> </w:t>
            </w:r>
            <w:permStart w:id="82" w:edGrp="everyone"/>
            <w:r>
              <w:rPr>
                <w:rFonts w:hint="eastAsia" w:ascii="宋体" w:hAnsi="宋体" w:eastAsia="宋体" w:cs="宋体"/>
                <w:b/>
                <w:kern w:val="2"/>
                <w:sz w:val="21"/>
                <w:szCs w:val="21"/>
                <w:u w:val="single"/>
                <w:lang w:val="en-US" w:eastAsia="zh-CN" w:bidi="ar-SA"/>
              </w:rPr>
              <w:t xml:space="preserve">  </w:t>
            </w:r>
            <w:permEnd w:id="82"/>
            <w:r>
              <w:rPr>
                <w:rFonts w:hint="eastAsia" w:ascii="宋体" w:hAnsi="宋体" w:eastAsia="宋体" w:cs="宋体"/>
                <w:sz w:val="21"/>
                <w:szCs w:val="21"/>
                <w:u w:val="single"/>
                <w:lang w:val="en-US" w:eastAsia="zh-CN"/>
              </w:rPr>
              <w:t xml:space="preserve"> </w:t>
            </w:r>
          </w:p>
          <w:p w14:paraId="187C4CE3">
            <w:pPr>
              <w:numPr>
                <w:ilvl w:val="0"/>
                <w:numId w:val="0"/>
              </w:numPr>
              <w:spacing w:line="360" w:lineRule="auto"/>
              <w:ind w:leftChars="0"/>
              <w:jc w:val="left"/>
              <w:rPr>
                <w:rFonts w:hint="eastAsia" w:ascii="宋体" w:hAnsi="宋体" w:eastAsia="宋体" w:cs="宋体"/>
                <w:b/>
                <w:sz w:val="21"/>
                <w:szCs w:val="21"/>
              </w:rPr>
            </w:pPr>
            <w:r>
              <w:rPr>
                <w:rFonts w:hint="eastAsia" w:ascii="宋体" w:hAnsi="宋体" w:eastAsia="宋体" w:cs="宋体"/>
                <w:sz w:val="21"/>
                <w:szCs w:val="21"/>
                <w:lang w:val="en-US" w:eastAsia="zh-CN"/>
              </w:rPr>
              <w:t>19、希望证书版本类型</w:t>
            </w:r>
            <w:r>
              <w:rPr>
                <w:rFonts w:hint="eastAsia" w:ascii="宋体" w:hAnsi="宋体" w:eastAsia="宋体" w:cs="宋体"/>
                <w:sz w:val="21"/>
                <w:szCs w:val="21"/>
              </w:rPr>
              <w:t>：</w:t>
            </w:r>
            <w:permStart w:id="83"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81328"/>
                <w14:checkbox>
                  <w14:checked w14:val="1"/>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83"/>
              </w:sdtContent>
            </w:sdt>
            <w:r>
              <w:rPr>
                <w:rFonts w:hint="eastAsia" w:ascii="宋体" w:hAnsi="宋体" w:eastAsia="宋体" w:cs="宋体"/>
                <w:sz w:val="21"/>
                <w:szCs w:val="21"/>
                <w:lang w:val="en-US" w:eastAsia="zh-CN"/>
              </w:rPr>
              <w:t>中文版</w:t>
            </w:r>
            <w:r>
              <w:rPr>
                <w:rFonts w:hint="eastAsia" w:ascii="宋体" w:hAnsi="宋体" w:eastAsia="宋体" w:cs="宋体"/>
                <w:sz w:val="21"/>
                <w:szCs w:val="21"/>
              </w:rPr>
              <w:t>；</w:t>
            </w:r>
            <w:permStart w:id="84"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57696"/>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84"/>
              </w:sdtContent>
            </w:sdt>
            <w:r>
              <w:rPr>
                <w:rFonts w:hint="eastAsia" w:ascii="宋体" w:hAnsi="宋体" w:eastAsia="宋体" w:cs="宋体"/>
                <w:sz w:val="21"/>
                <w:szCs w:val="21"/>
                <w:lang w:val="en-US" w:eastAsia="zh-CN"/>
              </w:rPr>
              <w:t>英文版；</w:t>
            </w:r>
            <w:permStart w:id="85"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66243"/>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85"/>
              </w:sdtContent>
            </w:sdt>
            <w:r>
              <w:rPr>
                <w:rFonts w:hint="eastAsia" w:ascii="宋体" w:hAnsi="宋体" w:eastAsia="宋体" w:cs="宋体"/>
                <w:sz w:val="21"/>
                <w:szCs w:val="21"/>
                <w:lang w:val="en-US" w:eastAsia="zh-CN"/>
              </w:rPr>
              <w:t xml:space="preserve"> 其它语种：</w:t>
            </w:r>
            <w:r>
              <w:rPr>
                <w:rFonts w:hint="eastAsia" w:ascii="宋体" w:hAnsi="宋体" w:eastAsia="宋体" w:cs="宋体"/>
                <w:sz w:val="21"/>
                <w:szCs w:val="21"/>
                <w:u w:val="single"/>
                <w:lang w:val="en-US" w:eastAsia="zh-CN"/>
              </w:rPr>
              <w:t xml:space="preserve"> </w:t>
            </w:r>
            <w:permStart w:id="86" w:edGrp="everyone"/>
            <w:r>
              <w:rPr>
                <w:rFonts w:hint="eastAsia" w:ascii="宋体" w:hAnsi="宋体" w:eastAsia="宋体" w:cs="宋体"/>
                <w:b/>
                <w:kern w:val="2"/>
                <w:sz w:val="21"/>
                <w:szCs w:val="21"/>
                <w:u w:val="single"/>
                <w:lang w:val="en-US" w:eastAsia="zh-CN" w:bidi="ar-SA"/>
              </w:rPr>
              <w:t xml:space="preserve">  </w:t>
            </w:r>
            <w:permEnd w:id="86"/>
            <w:r>
              <w:rPr>
                <w:rFonts w:hint="eastAsia" w:ascii="宋体" w:hAnsi="宋体" w:eastAsia="宋体" w:cs="宋体"/>
                <w:sz w:val="21"/>
                <w:szCs w:val="21"/>
                <w:u w:val="single"/>
                <w:lang w:val="en-US" w:eastAsia="zh-CN"/>
              </w:rPr>
              <w:t xml:space="preserve"> </w:t>
            </w:r>
          </w:p>
        </w:tc>
      </w:tr>
      <w:tr w14:paraId="054423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5" w:hRule="atLeast"/>
        </w:trPr>
        <w:tc>
          <w:tcPr>
            <w:tcW w:w="9874" w:type="dxa"/>
            <w:gridSpan w:val="8"/>
            <w:shd w:val="clear" w:color="auto" w:fill="E6E6E6"/>
            <w:noWrap w:val="0"/>
            <w:vAlign w:val="top"/>
          </w:tcPr>
          <w:p w14:paraId="6412A362">
            <w:pPr>
              <w:spacing w:line="360" w:lineRule="auto"/>
              <w:jc w:val="left"/>
              <w:rPr>
                <w:rFonts w:hint="eastAsia" w:ascii="宋体" w:hAnsi="宋体" w:eastAsia="宋体" w:cs="宋体"/>
                <w:sz w:val="21"/>
                <w:szCs w:val="21"/>
              </w:rPr>
            </w:pPr>
            <w:r>
              <w:rPr>
                <w:rFonts w:hint="eastAsia" w:ascii="宋体" w:hAnsi="宋体" w:eastAsia="宋体" w:cs="宋体"/>
                <w:b/>
                <w:sz w:val="21"/>
                <w:szCs w:val="21"/>
              </w:rPr>
              <w:t>二、本次</w:t>
            </w:r>
            <w:r>
              <w:rPr>
                <w:rFonts w:hint="eastAsia" w:ascii="宋体" w:hAnsi="宋体" w:eastAsia="宋体" w:cs="宋体"/>
                <w:b/>
                <w:sz w:val="21"/>
                <w:szCs w:val="21"/>
                <w:lang w:val="en-US" w:eastAsia="zh-CN"/>
              </w:rPr>
              <w:t>拟</w:t>
            </w:r>
            <w:r>
              <w:rPr>
                <w:rFonts w:hint="eastAsia" w:ascii="宋体" w:hAnsi="宋体" w:eastAsia="宋体" w:cs="宋体"/>
                <w:b/>
                <w:sz w:val="21"/>
                <w:szCs w:val="21"/>
              </w:rPr>
              <w:t>申请认证的</w:t>
            </w:r>
            <w:r>
              <w:rPr>
                <w:rFonts w:hint="eastAsia" w:ascii="宋体" w:hAnsi="宋体" w:eastAsia="宋体" w:cs="宋体"/>
                <w:b/>
                <w:sz w:val="21"/>
                <w:szCs w:val="21"/>
                <w:lang w:eastAsia="zh-CN"/>
              </w:rPr>
              <w:t>领域</w:t>
            </w:r>
            <w:r>
              <w:rPr>
                <w:rFonts w:hint="eastAsia" w:ascii="宋体" w:hAnsi="宋体" w:eastAsia="宋体" w:cs="宋体"/>
                <w:b/>
                <w:sz w:val="21"/>
                <w:szCs w:val="21"/>
              </w:rPr>
              <w:t>、认证</w:t>
            </w:r>
            <w:r>
              <w:rPr>
                <w:rFonts w:hint="eastAsia" w:ascii="宋体" w:hAnsi="宋体" w:eastAsia="宋体" w:cs="宋体"/>
                <w:b/>
                <w:sz w:val="21"/>
                <w:szCs w:val="21"/>
                <w:lang w:eastAsia="zh-CN"/>
              </w:rPr>
              <w:t>标准</w:t>
            </w:r>
            <w:r>
              <w:rPr>
                <w:rFonts w:hint="eastAsia" w:ascii="宋体" w:hAnsi="宋体" w:eastAsia="宋体" w:cs="宋体"/>
                <w:b/>
                <w:sz w:val="21"/>
                <w:szCs w:val="21"/>
              </w:rPr>
              <w:t>及</w:t>
            </w:r>
            <w:r>
              <w:rPr>
                <w:rFonts w:hint="eastAsia" w:ascii="宋体" w:hAnsi="宋体" w:eastAsia="宋体" w:cs="宋体"/>
                <w:b/>
                <w:sz w:val="21"/>
                <w:szCs w:val="21"/>
                <w:lang w:eastAsia="zh-CN"/>
              </w:rPr>
              <w:t>认证类型</w:t>
            </w:r>
            <w:r>
              <w:rPr>
                <w:rFonts w:hint="eastAsia" w:ascii="宋体" w:hAnsi="宋体" w:eastAsia="宋体" w:cs="宋体"/>
                <w:b/>
                <w:sz w:val="21"/>
                <w:szCs w:val="21"/>
              </w:rPr>
              <w:t>：</w:t>
            </w:r>
          </w:p>
        </w:tc>
      </w:tr>
      <w:tr w14:paraId="278015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553" w:hRule="atLeast"/>
        </w:trPr>
        <w:tc>
          <w:tcPr>
            <w:tcW w:w="9874" w:type="dxa"/>
            <w:gridSpan w:val="8"/>
            <w:noWrap w:val="0"/>
            <w:vAlign w:val="top"/>
          </w:tcPr>
          <w:tbl>
            <w:tblPr>
              <w:tblStyle w:val="11"/>
              <w:tblW w:w="9850"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7"/>
              <w:gridCol w:w="5438"/>
              <w:gridCol w:w="1475"/>
            </w:tblGrid>
            <w:tr w14:paraId="1499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2937" w:type="dxa"/>
                  <w:vAlign w:val="top"/>
                </w:tcPr>
                <w:p w14:paraId="0D693F98">
                  <w:pPr>
                    <w:spacing w:line="440" w:lineRule="exact"/>
                    <w:jc w:val="center"/>
                    <w:rPr>
                      <w:rFonts w:hint="eastAsia" w:ascii="宋体" w:hAnsi="宋体" w:eastAsia="宋体" w:cs="宋体"/>
                      <w:b/>
                      <w:sz w:val="21"/>
                      <w:szCs w:val="21"/>
                      <w:lang w:val="de-DE"/>
                    </w:rPr>
                  </w:pPr>
                  <w:r>
                    <w:rPr>
                      <w:rFonts w:hint="eastAsia" w:ascii="宋体" w:hAnsi="宋体" w:eastAsia="宋体" w:cs="宋体"/>
                      <w:b/>
                      <w:sz w:val="21"/>
                      <w:szCs w:val="21"/>
                      <w:lang w:val="de-DE"/>
                    </w:rPr>
                    <w:t>认证领域</w:t>
                  </w:r>
                </w:p>
              </w:tc>
              <w:tc>
                <w:tcPr>
                  <w:tcW w:w="5438" w:type="dxa"/>
                  <w:vAlign w:val="top"/>
                </w:tcPr>
                <w:p w14:paraId="11BD60A4">
                  <w:pPr>
                    <w:spacing w:line="440" w:lineRule="exact"/>
                    <w:jc w:val="center"/>
                    <w:rPr>
                      <w:rFonts w:hint="eastAsia" w:ascii="宋体" w:hAnsi="宋体" w:eastAsia="宋体" w:cs="宋体"/>
                      <w:b/>
                      <w:sz w:val="21"/>
                      <w:szCs w:val="21"/>
                      <w:lang w:val="de-DE"/>
                    </w:rPr>
                  </w:pPr>
                  <w:r>
                    <w:rPr>
                      <w:rFonts w:hint="eastAsia" w:ascii="宋体" w:hAnsi="宋体" w:eastAsia="宋体" w:cs="宋体"/>
                      <w:b/>
                      <w:sz w:val="21"/>
                      <w:szCs w:val="21"/>
                      <w:lang w:val="de-DE"/>
                    </w:rPr>
                    <w:t>认证标准</w:t>
                  </w:r>
                </w:p>
              </w:tc>
              <w:tc>
                <w:tcPr>
                  <w:tcW w:w="1475" w:type="dxa"/>
                  <w:vAlign w:val="center"/>
                </w:tcPr>
                <w:p w14:paraId="682748E1">
                  <w:pPr>
                    <w:spacing w:line="440" w:lineRule="exact"/>
                    <w:jc w:val="center"/>
                    <w:rPr>
                      <w:rFonts w:hint="eastAsia" w:ascii="宋体" w:hAnsi="宋体" w:eastAsia="宋体" w:cs="宋体"/>
                      <w:b/>
                      <w:sz w:val="21"/>
                      <w:szCs w:val="21"/>
                      <w:lang w:val="de-DE"/>
                    </w:rPr>
                  </w:pPr>
                  <w:r>
                    <w:rPr>
                      <w:rFonts w:hint="eastAsia" w:ascii="宋体" w:hAnsi="宋体" w:eastAsia="宋体" w:cs="宋体"/>
                      <w:b/>
                      <w:sz w:val="21"/>
                      <w:szCs w:val="21"/>
                      <w:lang w:val="de-DE"/>
                    </w:rPr>
                    <w:t>认证类型</w:t>
                  </w:r>
                </w:p>
              </w:tc>
            </w:tr>
            <w:tr w14:paraId="563BB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2937" w:type="dxa"/>
                  <w:vAlign w:val="center"/>
                </w:tcPr>
                <w:p w14:paraId="61412BF6">
                  <w:pPr>
                    <w:spacing w:line="440" w:lineRule="exact"/>
                    <w:rPr>
                      <w:rFonts w:hint="eastAsia" w:ascii="宋体" w:hAnsi="宋体" w:eastAsia="宋体" w:cs="宋体"/>
                      <w:sz w:val="21"/>
                      <w:szCs w:val="21"/>
                      <w:lang w:val="de-DE"/>
                    </w:rPr>
                  </w:pPr>
                  <w:r>
                    <w:rPr>
                      <w:rFonts w:hint="eastAsia" w:ascii="宋体" w:hAnsi="宋体" w:eastAsia="宋体" w:cs="宋体"/>
                      <w:b w:val="0"/>
                      <w:bCs w:val="0"/>
                      <w:sz w:val="21"/>
                      <w:szCs w:val="21"/>
                      <w:lang w:val="de-DE" w:eastAsia="zh-CN"/>
                    </w:rPr>
                    <w:t>质量管理体系（</w:t>
                  </w:r>
                  <w:r>
                    <w:rPr>
                      <w:rFonts w:hint="eastAsia" w:ascii="宋体" w:hAnsi="宋体" w:eastAsia="宋体" w:cs="宋体"/>
                      <w:b w:val="0"/>
                      <w:bCs w:val="0"/>
                      <w:sz w:val="21"/>
                      <w:szCs w:val="21"/>
                      <w:lang w:val="en-US" w:eastAsia="zh-CN"/>
                    </w:rPr>
                    <w:t>QMS</w:t>
                  </w:r>
                  <w:r>
                    <w:rPr>
                      <w:rFonts w:hint="eastAsia" w:ascii="宋体" w:hAnsi="宋体" w:eastAsia="宋体" w:cs="宋体"/>
                      <w:b w:val="0"/>
                      <w:bCs w:val="0"/>
                      <w:sz w:val="21"/>
                      <w:szCs w:val="21"/>
                      <w:lang w:val="de-DE" w:eastAsia="zh-CN"/>
                    </w:rPr>
                    <w:t>）</w:t>
                  </w:r>
                </w:p>
              </w:tc>
              <w:tc>
                <w:tcPr>
                  <w:tcW w:w="5438" w:type="dxa"/>
                  <w:vAlign w:val="center"/>
                </w:tcPr>
                <w:p w14:paraId="1A01F519">
                  <w:pPr>
                    <w:spacing w:line="440" w:lineRule="exact"/>
                    <w:rPr>
                      <w:rFonts w:hint="eastAsia" w:ascii="宋体" w:hAnsi="宋体" w:eastAsia="宋体" w:cs="宋体"/>
                      <w:b/>
                      <w:sz w:val="21"/>
                      <w:szCs w:val="21"/>
                    </w:rPr>
                  </w:pPr>
                  <w:permStart w:id="87"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2264"/>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87"/>
                    </w:sdtContent>
                  </w:sdt>
                  <w:r>
                    <w:rPr>
                      <w:rFonts w:hint="eastAsia" w:ascii="宋体" w:hAnsi="宋体" w:eastAsia="宋体" w:cs="宋体"/>
                      <w:b w:val="0"/>
                      <w:bCs w:val="0"/>
                      <w:sz w:val="21"/>
                      <w:szCs w:val="21"/>
                      <w:lang w:val="de-DE" w:eastAsia="zh-CN"/>
                    </w:rPr>
                    <w:t>GB/T19001-2016/ISO9001:2015</w:t>
                  </w:r>
                </w:p>
              </w:tc>
              <w:tc>
                <w:tcPr>
                  <w:tcW w:w="1475" w:type="dxa"/>
                  <w:vAlign w:val="center"/>
                </w:tcPr>
                <w:p w14:paraId="5057D07A">
                  <w:pPr>
                    <w:spacing w:line="440" w:lineRule="exact"/>
                    <w:rPr>
                      <w:rFonts w:hint="eastAsia" w:ascii="宋体" w:hAnsi="宋体" w:eastAsia="宋体" w:cs="宋体"/>
                      <w:b w:val="0"/>
                      <w:bCs w:val="0"/>
                      <w:sz w:val="21"/>
                      <w:szCs w:val="21"/>
                      <w:lang w:val="en-US" w:eastAsia="zh-CN"/>
                    </w:rPr>
                  </w:pPr>
                  <w:permStart w:id="88"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3345"/>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88"/>
                    </w:sdtContent>
                  </w:sdt>
                  <w:r>
                    <w:rPr>
                      <w:rFonts w:hint="eastAsia" w:ascii="宋体" w:hAnsi="宋体" w:eastAsia="宋体" w:cs="宋体"/>
                      <w:b w:val="0"/>
                      <w:bCs w:val="0"/>
                      <w:sz w:val="21"/>
                      <w:szCs w:val="21"/>
                      <w:lang w:val="en-US" w:eastAsia="zh-CN"/>
                    </w:rPr>
                    <w:t>初审；</w:t>
                  </w:r>
                </w:p>
                <w:p w14:paraId="105E5C99">
                  <w:pPr>
                    <w:spacing w:line="440" w:lineRule="exact"/>
                    <w:rPr>
                      <w:rFonts w:hint="default" w:ascii="Times New Roman" w:hAnsi="Times New Roman" w:eastAsia="宋体" w:cs="Times New Roman"/>
                      <w:color w:val="000000"/>
                      <w:sz w:val="24"/>
                      <w:szCs w:val="24"/>
                    </w:rPr>
                  </w:pPr>
                  <w:permStart w:id="89"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0415"/>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89"/>
                    </w:sdtContent>
                  </w:sdt>
                  <w:r>
                    <w:rPr>
                      <w:rFonts w:hint="eastAsia" w:ascii="宋体" w:hAnsi="宋体" w:eastAsia="宋体" w:cs="宋体"/>
                      <w:b w:val="0"/>
                      <w:bCs w:val="0"/>
                      <w:sz w:val="21"/>
                      <w:szCs w:val="21"/>
                      <w:lang w:val="en-US" w:eastAsia="zh-CN"/>
                    </w:rPr>
                    <w:t>再认证；</w:t>
                  </w:r>
                  <w:r>
                    <w:rPr>
                      <w:rFonts w:hint="default" w:ascii="Times New Roman" w:hAnsi="Times New Roman" w:eastAsia="宋体" w:cs="Times New Roman"/>
                      <w:color w:val="000000"/>
                      <w:sz w:val="24"/>
                      <w:szCs w:val="24"/>
                    </w:rPr>
                    <w:t> </w:t>
                  </w:r>
                </w:p>
                <w:p w14:paraId="15180B99">
                  <w:pPr>
                    <w:spacing w:line="440" w:lineRule="exact"/>
                    <w:rPr>
                      <w:rFonts w:hint="eastAsia" w:ascii="宋体" w:hAnsi="宋体" w:eastAsia="宋体" w:cs="宋体"/>
                      <w:b/>
                      <w:sz w:val="21"/>
                      <w:szCs w:val="21"/>
                    </w:rPr>
                  </w:pPr>
                  <w:permStart w:id="90"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82723"/>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90"/>
                    </w:sdtContent>
                  </w:sdt>
                  <w:r>
                    <w:rPr>
                      <w:rFonts w:hint="eastAsia" w:ascii="宋体" w:hAnsi="宋体" w:eastAsia="宋体" w:cs="宋体"/>
                      <w:b w:val="0"/>
                      <w:bCs w:val="0"/>
                      <w:color w:val="000000"/>
                      <w:sz w:val="21"/>
                      <w:szCs w:val="21"/>
                    </w:rPr>
                    <w:t>认证转换</w:t>
                  </w:r>
                </w:p>
              </w:tc>
            </w:tr>
            <w:tr w14:paraId="57B14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vAlign w:val="center"/>
                </w:tcPr>
                <w:p w14:paraId="502B739D">
                  <w:pPr>
                    <w:spacing w:line="440" w:lineRule="exact"/>
                    <w:rPr>
                      <w:rFonts w:hint="eastAsia" w:ascii="宋体" w:hAnsi="宋体" w:eastAsia="宋体" w:cs="宋体"/>
                      <w:sz w:val="21"/>
                      <w:szCs w:val="21"/>
                      <w:lang w:val="de-DE"/>
                    </w:rPr>
                  </w:pPr>
                  <w:r>
                    <w:rPr>
                      <w:rFonts w:hint="eastAsia" w:ascii="宋体" w:hAnsi="宋体" w:eastAsia="宋体" w:cs="宋体"/>
                      <w:b w:val="0"/>
                      <w:bCs w:val="0"/>
                      <w:sz w:val="21"/>
                      <w:szCs w:val="21"/>
                      <w:lang w:val="de-DE" w:eastAsia="zh-CN"/>
                    </w:rPr>
                    <w:t>环境管理体系（</w:t>
                  </w:r>
                  <w:r>
                    <w:rPr>
                      <w:rFonts w:hint="eastAsia" w:ascii="宋体" w:hAnsi="宋体" w:eastAsia="宋体" w:cs="宋体"/>
                      <w:b w:val="0"/>
                      <w:bCs w:val="0"/>
                      <w:sz w:val="21"/>
                      <w:szCs w:val="21"/>
                      <w:lang w:val="en-US" w:eastAsia="zh-CN"/>
                    </w:rPr>
                    <w:t>EMS</w:t>
                  </w:r>
                  <w:r>
                    <w:rPr>
                      <w:rFonts w:hint="eastAsia" w:ascii="宋体" w:hAnsi="宋体" w:eastAsia="宋体" w:cs="宋体"/>
                      <w:b w:val="0"/>
                      <w:bCs w:val="0"/>
                      <w:sz w:val="21"/>
                      <w:szCs w:val="21"/>
                      <w:lang w:val="de-DE" w:eastAsia="zh-CN"/>
                    </w:rPr>
                    <w:t>）</w:t>
                  </w:r>
                </w:p>
              </w:tc>
              <w:tc>
                <w:tcPr>
                  <w:tcW w:w="5438" w:type="dxa"/>
                  <w:vAlign w:val="center"/>
                </w:tcPr>
                <w:p w14:paraId="56E9CFFF">
                  <w:pPr>
                    <w:spacing w:line="440" w:lineRule="exact"/>
                    <w:rPr>
                      <w:rFonts w:hint="eastAsia" w:ascii="宋体" w:hAnsi="宋体" w:eastAsia="宋体" w:cs="宋体"/>
                      <w:b/>
                      <w:sz w:val="21"/>
                      <w:szCs w:val="21"/>
                    </w:rPr>
                  </w:pPr>
                  <w:permStart w:id="91"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3255"/>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91"/>
                    </w:sdtContent>
                  </w:sdt>
                  <w:r>
                    <w:rPr>
                      <w:rFonts w:hint="eastAsia" w:ascii="宋体" w:hAnsi="宋体" w:eastAsia="宋体" w:cs="宋体"/>
                      <w:b w:val="0"/>
                      <w:bCs w:val="0"/>
                      <w:sz w:val="21"/>
                      <w:szCs w:val="21"/>
                      <w:lang w:val="de-DE" w:eastAsia="zh-CN"/>
                    </w:rPr>
                    <w:t>GB/T24001-2016/ISO14001:2015</w:t>
                  </w:r>
                </w:p>
              </w:tc>
              <w:tc>
                <w:tcPr>
                  <w:tcW w:w="1475" w:type="dxa"/>
                  <w:vAlign w:val="center"/>
                </w:tcPr>
                <w:p w14:paraId="75A9BB9A">
                  <w:pPr>
                    <w:spacing w:line="440" w:lineRule="exact"/>
                    <w:rPr>
                      <w:rFonts w:hint="eastAsia" w:ascii="宋体" w:hAnsi="宋体" w:eastAsia="宋体" w:cs="宋体"/>
                      <w:b w:val="0"/>
                      <w:bCs w:val="0"/>
                      <w:sz w:val="21"/>
                      <w:szCs w:val="21"/>
                      <w:lang w:val="en-US" w:eastAsia="zh-CN"/>
                    </w:rPr>
                  </w:pPr>
                  <w:permStart w:id="92"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81220"/>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92"/>
                    </w:sdtContent>
                  </w:sdt>
                  <w:r>
                    <w:rPr>
                      <w:rFonts w:hint="eastAsia" w:ascii="宋体" w:hAnsi="宋体" w:eastAsia="宋体" w:cs="宋体"/>
                      <w:b w:val="0"/>
                      <w:bCs w:val="0"/>
                      <w:sz w:val="21"/>
                      <w:szCs w:val="21"/>
                      <w:lang w:val="en-US" w:eastAsia="zh-CN"/>
                    </w:rPr>
                    <w:t>初审；</w:t>
                  </w:r>
                </w:p>
                <w:p w14:paraId="16774442">
                  <w:pPr>
                    <w:spacing w:line="440" w:lineRule="exact"/>
                    <w:rPr>
                      <w:rFonts w:hint="eastAsia" w:ascii="宋体" w:hAnsi="宋体" w:eastAsia="宋体" w:cs="宋体"/>
                      <w:b w:val="0"/>
                      <w:bCs w:val="0"/>
                      <w:sz w:val="21"/>
                      <w:szCs w:val="21"/>
                      <w:lang w:val="en-US" w:eastAsia="zh-CN"/>
                    </w:rPr>
                  </w:pPr>
                  <w:permStart w:id="93"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8162"/>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93"/>
                    </w:sdtContent>
                  </w:sdt>
                  <w:r>
                    <w:rPr>
                      <w:rFonts w:hint="eastAsia" w:ascii="宋体" w:hAnsi="宋体" w:eastAsia="宋体" w:cs="宋体"/>
                      <w:b w:val="0"/>
                      <w:bCs w:val="0"/>
                      <w:sz w:val="21"/>
                      <w:szCs w:val="21"/>
                      <w:lang w:val="en-US" w:eastAsia="zh-CN"/>
                    </w:rPr>
                    <w:t>再认证；</w:t>
                  </w:r>
                </w:p>
                <w:p w14:paraId="5D17CC30">
                  <w:pPr>
                    <w:spacing w:line="440" w:lineRule="exact"/>
                    <w:rPr>
                      <w:rFonts w:hint="eastAsia" w:ascii="宋体" w:hAnsi="宋体" w:eastAsia="宋体" w:cs="宋体"/>
                      <w:b w:val="0"/>
                      <w:bCs w:val="0"/>
                      <w:sz w:val="21"/>
                      <w:szCs w:val="21"/>
                      <w:lang w:val="en-US" w:eastAsia="zh-CN"/>
                    </w:rPr>
                  </w:pPr>
                  <w:permStart w:id="94"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5145"/>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94"/>
                    </w:sdtContent>
                  </w:sdt>
                  <w:r>
                    <w:rPr>
                      <w:rFonts w:hint="eastAsia" w:ascii="宋体" w:hAnsi="宋体" w:eastAsia="宋体" w:cs="宋体"/>
                      <w:b w:val="0"/>
                      <w:bCs w:val="0"/>
                      <w:color w:val="000000"/>
                      <w:sz w:val="21"/>
                      <w:szCs w:val="21"/>
                    </w:rPr>
                    <w:t>认证转换</w:t>
                  </w:r>
                </w:p>
              </w:tc>
            </w:tr>
            <w:tr w14:paraId="76C1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vAlign w:val="center"/>
                </w:tcPr>
                <w:p w14:paraId="26C718AE">
                  <w:pPr>
                    <w:spacing w:line="440" w:lineRule="exact"/>
                    <w:rPr>
                      <w:rFonts w:hint="eastAsia" w:ascii="宋体" w:hAnsi="宋体" w:eastAsia="宋体" w:cs="宋体"/>
                      <w:sz w:val="21"/>
                      <w:szCs w:val="21"/>
                      <w:lang w:val="de-DE"/>
                    </w:rPr>
                  </w:pPr>
                  <w:r>
                    <w:rPr>
                      <w:rFonts w:hint="eastAsia" w:ascii="宋体" w:hAnsi="宋体" w:eastAsia="宋体" w:cs="宋体"/>
                      <w:b w:val="0"/>
                      <w:bCs w:val="0"/>
                      <w:sz w:val="21"/>
                      <w:szCs w:val="21"/>
                      <w:lang w:val="de-DE" w:eastAsia="zh-CN"/>
                    </w:rPr>
                    <w:t>职业健康安全管理体系（OHSMS）</w:t>
                  </w:r>
                </w:p>
              </w:tc>
              <w:tc>
                <w:tcPr>
                  <w:tcW w:w="5438" w:type="dxa"/>
                  <w:vAlign w:val="center"/>
                </w:tcPr>
                <w:p w14:paraId="346A1E76">
                  <w:pPr>
                    <w:spacing w:line="440" w:lineRule="exact"/>
                    <w:rPr>
                      <w:rFonts w:hint="eastAsia" w:ascii="宋体" w:hAnsi="宋体" w:eastAsia="宋体" w:cs="宋体"/>
                      <w:b/>
                      <w:sz w:val="21"/>
                      <w:szCs w:val="21"/>
                    </w:rPr>
                  </w:pPr>
                  <w:permStart w:id="95"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9719"/>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95"/>
                    </w:sdtContent>
                  </w:sdt>
                  <w:r>
                    <w:rPr>
                      <w:rFonts w:hint="eastAsia" w:ascii="宋体" w:hAnsi="宋体" w:eastAsia="宋体" w:cs="宋体"/>
                      <w:b w:val="0"/>
                      <w:bCs w:val="0"/>
                      <w:sz w:val="21"/>
                      <w:szCs w:val="21"/>
                      <w:lang w:val="de-DE" w:eastAsia="zh-CN"/>
                    </w:rPr>
                    <w:t>GB/T45001-2020/ISO45001:2018</w:t>
                  </w:r>
                </w:p>
              </w:tc>
              <w:tc>
                <w:tcPr>
                  <w:tcW w:w="1475" w:type="dxa"/>
                  <w:vAlign w:val="center"/>
                </w:tcPr>
                <w:p w14:paraId="1F550BE1">
                  <w:pPr>
                    <w:spacing w:line="440" w:lineRule="exact"/>
                    <w:rPr>
                      <w:rFonts w:hint="eastAsia" w:ascii="宋体" w:hAnsi="宋体" w:eastAsia="宋体" w:cs="宋体"/>
                      <w:b w:val="0"/>
                      <w:bCs w:val="0"/>
                      <w:sz w:val="21"/>
                      <w:szCs w:val="21"/>
                      <w:lang w:val="en-US" w:eastAsia="zh-CN"/>
                    </w:rPr>
                  </w:pPr>
                  <w:permStart w:id="96"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6828"/>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96"/>
                    </w:sdtContent>
                  </w:sdt>
                  <w:r>
                    <w:rPr>
                      <w:rFonts w:hint="eastAsia" w:ascii="宋体" w:hAnsi="宋体" w:eastAsia="宋体" w:cs="宋体"/>
                      <w:b w:val="0"/>
                      <w:bCs w:val="0"/>
                      <w:sz w:val="21"/>
                      <w:szCs w:val="21"/>
                      <w:lang w:val="en-US" w:eastAsia="zh-CN"/>
                    </w:rPr>
                    <w:t>初审；</w:t>
                  </w:r>
                </w:p>
                <w:p w14:paraId="351D1B24">
                  <w:pPr>
                    <w:spacing w:line="440" w:lineRule="exact"/>
                    <w:rPr>
                      <w:rFonts w:hint="eastAsia" w:ascii="宋体" w:hAnsi="宋体" w:eastAsia="宋体" w:cs="宋体"/>
                      <w:b w:val="0"/>
                      <w:bCs w:val="0"/>
                      <w:sz w:val="21"/>
                      <w:szCs w:val="21"/>
                      <w:lang w:val="en-US" w:eastAsia="zh-CN"/>
                    </w:rPr>
                  </w:pPr>
                  <w:permStart w:id="97"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1007"/>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97"/>
                    </w:sdtContent>
                  </w:sdt>
                  <w:r>
                    <w:rPr>
                      <w:rFonts w:hint="eastAsia" w:ascii="宋体" w:hAnsi="宋体" w:eastAsia="宋体" w:cs="宋体"/>
                      <w:b w:val="0"/>
                      <w:bCs w:val="0"/>
                      <w:sz w:val="21"/>
                      <w:szCs w:val="21"/>
                      <w:lang w:val="en-US" w:eastAsia="zh-CN"/>
                    </w:rPr>
                    <w:t>再认证；</w:t>
                  </w:r>
                </w:p>
                <w:p w14:paraId="3C2A6DC4">
                  <w:pPr>
                    <w:spacing w:line="440" w:lineRule="exact"/>
                    <w:rPr>
                      <w:rFonts w:hint="eastAsia" w:ascii="宋体" w:hAnsi="宋体" w:eastAsia="宋体" w:cs="宋体"/>
                      <w:b w:val="0"/>
                      <w:bCs w:val="0"/>
                      <w:sz w:val="21"/>
                      <w:szCs w:val="21"/>
                      <w:lang w:val="en-US" w:eastAsia="zh-CN"/>
                    </w:rPr>
                  </w:pPr>
                  <w:permStart w:id="98"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6803"/>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98"/>
                    </w:sdtContent>
                  </w:sdt>
                  <w:r>
                    <w:rPr>
                      <w:rFonts w:hint="eastAsia" w:ascii="宋体" w:hAnsi="宋体" w:eastAsia="宋体" w:cs="宋体"/>
                      <w:b w:val="0"/>
                      <w:bCs w:val="0"/>
                      <w:color w:val="000000"/>
                      <w:sz w:val="21"/>
                      <w:szCs w:val="21"/>
                    </w:rPr>
                    <w:t>认证转换</w:t>
                  </w:r>
                </w:p>
              </w:tc>
            </w:tr>
            <w:tr w14:paraId="0F64A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vAlign w:val="center"/>
                </w:tcPr>
                <w:p w14:paraId="7FDFE9FE">
                  <w:pPr>
                    <w:spacing w:line="440" w:lineRule="exact"/>
                    <w:rPr>
                      <w:rFonts w:hint="eastAsia" w:ascii="宋体" w:hAnsi="宋体" w:eastAsia="宋体" w:cs="宋体"/>
                      <w:sz w:val="21"/>
                      <w:szCs w:val="21"/>
                      <w:lang w:val="en-US" w:eastAsia="zh-CN"/>
                    </w:rPr>
                  </w:pPr>
                  <w:r>
                    <w:rPr>
                      <w:rFonts w:hint="eastAsia" w:ascii="宋体" w:hAnsi="宋体" w:eastAsia="宋体" w:cs="宋体"/>
                      <w:b w:val="0"/>
                      <w:bCs w:val="0"/>
                      <w:sz w:val="21"/>
                      <w:szCs w:val="21"/>
                      <w:lang w:val="de-DE" w:eastAsia="zh-CN"/>
                    </w:rPr>
                    <w:t>工程建设施工企业质量管理体系认证（EC9000）</w:t>
                  </w:r>
                </w:p>
              </w:tc>
              <w:tc>
                <w:tcPr>
                  <w:tcW w:w="5438" w:type="dxa"/>
                  <w:vAlign w:val="center"/>
                </w:tcPr>
                <w:p w14:paraId="6BB4DE8F">
                  <w:pPr>
                    <w:spacing w:line="440" w:lineRule="exact"/>
                    <w:rPr>
                      <w:rFonts w:hint="eastAsia" w:ascii="宋体" w:hAnsi="宋体" w:eastAsia="宋体" w:cs="宋体"/>
                      <w:b w:val="0"/>
                      <w:bCs w:val="0"/>
                      <w:sz w:val="21"/>
                      <w:szCs w:val="21"/>
                      <w:lang w:val="de-DE" w:eastAsia="zh-CN"/>
                    </w:rPr>
                  </w:pPr>
                  <w:permStart w:id="99"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9182"/>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kern w:val="2"/>
                          <w:sz w:val="21"/>
                          <w:szCs w:val="21"/>
                          <w:lang w:val="en-US" w:eastAsia="zh-CN" w:bidi="ar-SA"/>
                        </w:rPr>
                        <w:t>□</w:t>
                      </w:r>
                      <w:permEnd w:id="99"/>
                    </w:sdtContent>
                  </w:sdt>
                  <w:r>
                    <w:rPr>
                      <w:rFonts w:hint="eastAsia" w:ascii="宋体" w:hAnsi="宋体" w:eastAsia="宋体" w:cs="宋体"/>
                      <w:b w:val="0"/>
                      <w:bCs w:val="0"/>
                      <w:sz w:val="21"/>
                      <w:szCs w:val="21"/>
                      <w:lang w:val="de-DE" w:eastAsia="zh-CN"/>
                    </w:rPr>
                    <w:t>GB/T 50430-2017《工程建设施工企业质量管理规范》</w:t>
                  </w:r>
                </w:p>
                <w:p w14:paraId="28C5D1E7">
                  <w:pPr>
                    <w:spacing w:line="440" w:lineRule="exact"/>
                    <w:rPr>
                      <w:rFonts w:hint="eastAsia" w:ascii="宋体" w:hAnsi="宋体" w:eastAsia="宋体" w:cs="宋体"/>
                      <w:b w:val="0"/>
                      <w:bCs w:val="0"/>
                      <w:sz w:val="21"/>
                      <w:szCs w:val="21"/>
                      <w:lang w:val="de-DE" w:eastAsia="zh-CN"/>
                    </w:rPr>
                  </w:pPr>
                  <w:permStart w:id="100"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9794"/>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00"/>
                    </w:sdtContent>
                  </w:sdt>
                  <w:r>
                    <w:rPr>
                      <w:rFonts w:hint="eastAsia" w:ascii="宋体" w:hAnsi="宋体" w:eastAsia="宋体" w:cs="宋体"/>
                      <w:b w:val="0"/>
                      <w:bCs w:val="0"/>
                      <w:sz w:val="21"/>
                      <w:szCs w:val="21"/>
                      <w:lang w:val="de-DE" w:eastAsia="zh-CN"/>
                    </w:rPr>
                    <w:t>GB/T19001-2016/ISO9001:2015</w:t>
                  </w:r>
                </w:p>
              </w:tc>
              <w:tc>
                <w:tcPr>
                  <w:tcW w:w="1475" w:type="dxa"/>
                  <w:vAlign w:val="center"/>
                </w:tcPr>
                <w:p w14:paraId="0C07D3F5">
                  <w:pPr>
                    <w:spacing w:line="440" w:lineRule="exact"/>
                    <w:rPr>
                      <w:rFonts w:hint="eastAsia" w:ascii="宋体" w:hAnsi="宋体" w:eastAsia="宋体" w:cs="宋体"/>
                      <w:b w:val="0"/>
                      <w:bCs w:val="0"/>
                      <w:sz w:val="21"/>
                      <w:szCs w:val="21"/>
                      <w:lang w:val="en-US" w:eastAsia="zh-CN"/>
                    </w:rPr>
                  </w:pPr>
                  <w:permStart w:id="101"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7210"/>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01"/>
                    </w:sdtContent>
                  </w:sdt>
                  <w:r>
                    <w:rPr>
                      <w:rFonts w:hint="eastAsia" w:ascii="宋体" w:hAnsi="宋体" w:eastAsia="宋体" w:cs="宋体"/>
                      <w:b w:val="0"/>
                      <w:bCs w:val="0"/>
                      <w:sz w:val="21"/>
                      <w:szCs w:val="21"/>
                      <w:lang w:val="en-US" w:eastAsia="zh-CN"/>
                    </w:rPr>
                    <w:t>初审；</w:t>
                  </w:r>
                </w:p>
                <w:p w14:paraId="37A6024D">
                  <w:pPr>
                    <w:spacing w:line="440" w:lineRule="exact"/>
                    <w:rPr>
                      <w:rFonts w:hint="eastAsia" w:ascii="宋体" w:hAnsi="宋体" w:eastAsia="宋体" w:cs="宋体"/>
                      <w:b w:val="0"/>
                      <w:bCs w:val="0"/>
                      <w:sz w:val="21"/>
                      <w:szCs w:val="21"/>
                      <w:lang w:val="en-US" w:eastAsia="zh-CN"/>
                    </w:rPr>
                  </w:pPr>
                  <w:permStart w:id="102"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6270"/>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02"/>
                    </w:sdtContent>
                  </w:sdt>
                  <w:r>
                    <w:rPr>
                      <w:rFonts w:hint="eastAsia" w:ascii="宋体" w:hAnsi="宋体" w:eastAsia="宋体" w:cs="宋体"/>
                      <w:b w:val="0"/>
                      <w:bCs w:val="0"/>
                      <w:sz w:val="21"/>
                      <w:szCs w:val="21"/>
                      <w:lang w:val="en-US" w:eastAsia="zh-CN"/>
                    </w:rPr>
                    <w:t>再认证；</w:t>
                  </w:r>
                </w:p>
                <w:p w14:paraId="517745E2">
                  <w:pPr>
                    <w:spacing w:line="440" w:lineRule="exact"/>
                    <w:rPr>
                      <w:rFonts w:hint="eastAsia" w:ascii="宋体" w:hAnsi="宋体" w:eastAsia="宋体" w:cs="宋体"/>
                      <w:b w:val="0"/>
                      <w:bCs w:val="0"/>
                      <w:sz w:val="21"/>
                      <w:szCs w:val="21"/>
                      <w:lang w:val="en-US" w:eastAsia="zh-CN"/>
                    </w:rPr>
                  </w:pPr>
                  <w:permStart w:id="103"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7347"/>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03"/>
                    </w:sdtContent>
                  </w:sdt>
                  <w:r>
                    <w:rPr>
                      <w:rFonts w:hint="eastAsia" w:ascii="宋体" w:hAnsi="宋体" w:eastAsia="宋体" w:cs="宋体"/>
                      <w:b w:val="0"/>
                      <w:bCs w:val="0"/>
                      <w:color w:val="000000"/>
                      <w:sz w:val="21"/>
                      <w:szCs w:val="21"/>
                    </w:rPr>
                    <w:t>认证转换</w:t>
                  </w:r>
                </w:p>
              </w:tc>
            </w:tr>
            <w:tr w14:paraId="2F6E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vAlign w:val="center"/>
                </w:tcPr>
                <w:p w14:paraId="2ABB8E29">
                  <w:pPr>
                    <w:spacing w:line="440" w:lineRule="exact"/>
                    <w:rPr>
                      <w:rFonts w:hint="eastAsia" w:ascii="宋体" w:hAnsi="宋体" w:eastAsia="宋体" w:cs="宋体"/>
                      <w:sz w:val="21"/>
                      <w:szCs w:val="21"/>
                      <w:lang w:val="de-DE"/>
                    </w:rPr>
                  </w:pPr>
                  <w:r>
                    <w:rPr>
                      <w:rFonts w:hint="eastAsia" w:ascii="宋体" w:hAnsi="宋体" w:eastAsia="宋体" w:cs="宋体"/>
                      <w:b w:val="0"/>
                      <w:bCs w:val="0"/>
                      <w:sz w:val="21"/>
                      <w:szCs w:val="21"/>
                      <w:lang w:val="en-US" w:eastAsia="zh-CN"/>
                    </w:rPr>
                    <w:t>商品售后服务认证（ECSPS）</w:t>
                  </w:r>
                </w:p>
              </w:tc>
              <w:tc>
                <w:tcPr>
                  <w:tcW w:w="5438" w:type="dxa"/>
                  <w:vAlign w:val="center"/>
                </w:tcPr>
                <w:p w14:paraId="648D713A">
                  <w:pPr>
                    <w:spacing w:line="440" w:lineRule="exact"/>
                    <w:rPr>
                      <w:rFonts w:hint="eastAsia" w:ascii="宋体" w:hAnsi="宋体" w:eastAsia="宋体" w:cs="宋体"/>
                      <w:sz w:val="21"/>
                      <w:szCs w:val="21"/>
                    </w:rPr>
                  </w:pPr>
                  <w:permStart w:id="104"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6410"/>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04"/>
                    </w:sdtContent>
                  </w:sdt>
                  <w:r>
                    <w:rPr>
                      <w:rFonts w:hint="eastAsia" w:ascii="宋体" w:hAnsi="宋体" w:eastAsia="宋体" w:cs="宋体"/>
                      <w:b w:val="0"/>
                      <w:bCs w:val="0"/>
                      <w:sz w:val="21"/>
                      <w:szCs w:val="21"/>
                      <w:lang w:val="en-US" w:eastAsia="zh-CN"/>
                    </w:rPr>
                    <w:t>GB/T 27922-2011《商品售后服务评价体系》</w:t>
                  </w:r>
                </w:p>
              </w:tc>
              <w:tc>
                <w:tcPr>
                  <w:tcW w:w="1475" w:type="dxa"/>
                  <w:vAlign w:val="center"/>
                </w:tcPr>
                <w:p w14:paraId="4B83DC4A">
                  <w:pPr>
                    <w:spacing w:line="440" w:lineRule="exact"/>
                    <w:rPr>
                      <w:rFonts w:hint="eastAsia" w:ascii="宋体" w:hAnsi="宋体" w:eastAsia="宋体" w:cs="宋体"/>
                      <w:b w:val="0"/>
                      <w:bCs w:val="0"/>
                      <w:sz w:val="21"/>
                      <w:szCs w:val="21"/>
                      <w:lang w:val="en-US" w:eastAsia="zh-CN"/>
                    </w:rPr>
                  </w:pPr>
                  <w:permStart w:id="105"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2308"/>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05"/>
                    </w:sdtContent>
                  </w:sdt>
                  <w:r>
                    <w:rPr>
                      <w:rFonts w:hint="eastAsia" w:ascii="宋体" w:hAnsi="宋体" w:eastAsia="宋体" w:cs="宋体"/>
                      <w:b w:val="0"/>
                      <w:bCs w:val="0"/>
                      <w:sz w:val="21"/>
                      <w:szCs w:val="21"/>
                      <w:lang w:val="en-US" w:eastAsia="zh-CN"/>
                    </w:rPr>
                    <w:t>初审；</w:t>
                  </w:r>
                </w:p>
                <w:p w14:paraId="7AD4762D">
                  <w:pPr>
                    <w:spacing w:line="440" w:lineRule="exact"/>
                    <w:rPr>
                      <w:rFonts w:hint="eastAsia" w:ascii="宋体" w:hAnsi="宋体" w:eastAsia="宋体" w:cs="宋体"/>
                      <w:b w:val="0"/>
                      <w:bCs w:val="0"/>
                      <w:sz w:val="21"/>
                      <w:szCs w:val="21"/>
                      <w:lang w:val="en-US" w:eastAsia="zh-CN"/>
                    </w:rPr>
                  </w:pPr>
                  <w:permStart w:id="106"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1690"/>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06"/>
                    </w:sdtContent>
                  </w:sdt>
                  <w:r>
                    <w:rPr>
                      <w:rFonts w:hint="eastAsia" w:ascii="宋体" w:hAnsi="宋体" w:eastAsia="宋体" w:cs="宋体"/>
                      <w:b w:val="0"/>
                      <w:bCs w:val="0"/>
                      <w:sz w:val="21"/>
                      <w:szCs w:val="21"/>
                      <w:lang w:val="en-US" w:eastAsia="zh-CN"/>
                    </w:rPr>
                    <w:t>再认证；</w:t>
                  </w:r>
                </w:p>
                <w:p w14:paraId="270DB845">
                  <w:pPr>
                    <w:spacing w:line="440" w:lineRule="exact"/>
                    <w:rPr>
                      <w:rFonts w:hint="eastAsia" w:ascii="宋体" w:hAnsi="宋体" w:eastAsia="宋体" w:cs="宋体"/>
                      <w:b w:val="0"/>
                      <w:bCs w:val="0"/>
                      <w:sz w:val="21"/>
                      <w:szCs w:val="21"/>
                      <w:lang w:val="de-DE" w:eastAsia="zh-CN"/>
                    </w:rPr>
                  </w:pPr>
                  <w:permStart w:id="107"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1670"/>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07"/>
                    </w:sdtContent>
                  </w:sdt>
                  <w:r>
                    <w:rPr>
                      <w:rFonts w:hint="eastAsia" w:ascii="宋体" w:hAnsi="宋体" w:eastAsia="宋体" w:cs="宋体"/>
                      <w:b w:val="0"/>
                      <w:bCs w:val="0"/>
                      <w:color w:val="000000"/>
                      <w:sz w:val="21"/>
                      <w:szCs w:val="21"/>
                    </w:rPr>
                    <w:t>认证转换</w:t>
                  </w:r>
                </w:p>
              </w:tc>
            </w:tr>
            <w:tr w14:paraId="7BE7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vAlign w:val="center"/>
                </w:tcPr>
                <w:p w14:paraId="3EBD1BB5">
                  <w:pPr>
                    <w:spacing w:line="440" w:lineRule="exact"/>
                    <w:rPr>
                      <w:rFonts w:hint="eastAsia" w:ascii="宋体" w:hAnsi="宋体" w:eastAsia="宋体" w:cs="宋体"/>
                      <w:sz w:val="21"/>
                      <w:szCs w:val="21"/>
                      <w:lang w:val="en-US"/>
                    </w:rPr>
                  </w:pPr>
                  <w:r>
                    <w:rPr>
                      <w:rFonts w:hint="eastAsia" w:ascii="宋体" w:hAnsi="宋体" w:eastAsia="宋体" w:cs="宋体"/>
                      <w:b w:val="0"/>
                      <w:bCs w:val="0"/>
                      <w:sz w:val="21"/>
                      <w:szCs w:val="21"/>
                      <w:lang w:val="de-DE" w:eastAsia="zh-CN"/>
                    </w:rPr>
                    <w:t>企业诚信管理体系（</w:t>
                  </w:r>
                  <w:r>
                    <w:rPr>
                      <w:rFonts w:hint="eastAsia" w:ascii="宋体" w:hAnsi="宋体" w:eastAsia="宋体" w:cs="宋体"/>
                      <w:b w:val="0"/>
                      <w:bCs w:val="0"/>
                      <w:sz w:val="21"/>
                      <w:szCs w:val="21"/>
                      <w:lang w:val="en-US" w:eastAsia="zh-CN"/>
                    </w:rPr>
                    <w:t>CX</w:t>
                  </w:r>
                  <w:r>
                    <w:rPr>
                      <w:rFonts w:hint="eastAsia" w:ascii="宋体" w:hAnsi="宋体" w:eastAsia="宋体" w:cs="宋体"/>
                      <w:b w:val="0"/>
                      <w:bCs w:val="0"/>
                      <w:sz w:val="21"/>
                      <w:szCs w:val="21"/>
                      <w:lang w:val="de-DE" w:eastAsia="zh-CN"/>
                    </w:rPr>
                    <w:t>）</w:t>
                  </w:r>
                </w:p>
              </w:tc>
              <w:tc>
                <w:tcPr>
                  <w:tcW w:w="5438" w:type="dxa"/>
                  <w:vAlign w:val="center"/>
                </w:tcPr>
                <w:p w14:paraId="0CCA67E2">
                  <w:pPr>
                    <w:spacing w:line="440" w:lineRule="exact"/>
                    <w:rPr>
                      <w:rFonts w:hint="eastAsia" w:ascii="宋体" w:hAnsi="宋体" w:eastAsia="宋体" w:cs="宋体"/>
                      <w:color w:val="auto"/>
                      <w:kern w:val="2"/>
                      <w:sz w:val="21"/>
                      <w:szCs w:val="21"/>
                      <w:lang w:val="de-DE"/>
                    </w:rPr>
                  </w:pPr>
                  <w:permStart w:id="108"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5287"/>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08"/>
                    </w:sdtContent>
                  </w:sdt>
                  <w:r>
                    <w:rPr>
                      <w:rFonts w:hint="eastAsia" w:ascii="宋体" w:hAnsi="宋体" w:eastAsia="宋体" w:cs="宋体"/>
                      <w:b w:val="0"/>
                      <w:bCs w:val="0"/>
                      <w:sz w:val="21"/>
                      <w:szCs w:val="21"/>
                      <w:lang w:val="en-US" w:eastAsia="zh-CN"/>
                    </w:rPr>
                    <w:t>GB/T 31950-2023《企业诚信管理体系》</w:t>
                  </w:r>
                </w:p>
              </w:tc>
              <w:tc>
                <w:tcPr>
                  <w:tcW w:w="1475" w:type="dxa"/>
                  <w:vAlign w:val="center"/>
                </w:tcPr>
                <w:p w14:paraId="018011A4">
                  <w:pPr>
                    <w:spacing w:line="440" w:lineRule="exact"/>
                    <w:rPr>
                      <w:rFonts w:hint="eastAsia" w:ascii="宋体" w:hAnsi="宋体" w:eastAsia="宋体" w:cs="宋体"/>
                      <w:b w:val="0"/>
                      <w:bCs w:val="0"/>
                      <w:sz w:val="21"/>
                      <w:szCs w:val="21"/>
                      <w:lang w:val="en-US" w:eastAsia="zh-CN"/>
                    </w:rPr>
                  </w:pPr>
                  <w:permStart w:id="109"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6410"/>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09"/>
                    </w:sdtContent>
                  </w:sdt>
                  <w:r>
                    <w:rPr>
                      <w:rFonts w:hint="eastAsia" w:ascii="宋体" w:hAnsi="宋体" w:eastAsia="宋体" w:cs="宋体"/>
                      <w:b w:val="0"/>
                      <w:bCs w:val="0"/>
                      <w:sz w:val="21"/>
                      <w:szCs w:val="21"/>
                      <w:lang w:val="en-US" w:eastAsia="zh-CN"/>
                    </w:rPr>
                    <w:t>初审；</w:t>
                  </w:r>
                </w:p>
                <w:p w14:paraId="7B77FA46">
                  <w:pPr>
                    <w:spacing w:line="440" w:lineRule="exact"/>
                    <w:rPr>
                      <w:rFonts w:hint="eastAsia" w:ascii="宋体" w:hAnsi="宋体" w:eastAsia="宋体" w:cs="宋体"/>
                      <w:b w:val="0"/>
                      <w:bCs w:val="0"/>
                      <w:sz w:val="21"/>
                      <w:szCs w:val="21"/>
                      <w:lang w:val="en-US" w:eastAsia="zh-CN"/>
                    </w:rPr>
                  </w:pPr>
                  <w:permStart w:id="110"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4282"/>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10"/>
                    </w:sdtContent>
                  </w:sdt>
                  <w:r>
                    <w:rPr>
                      <w:rFonts w:hint="eastAsia" w:ascii="宋体" w:hAnsi="宋体" w:eastAsia="宋体" w:cs="宋体"/>
                      <w:b w:val="0"/>
                      <w:bCs w:val="0"/>
                      <w:sz w:val="21"/>
                      <w:szCs w:val="21"/>
                      <w:lang w:val="en-US" w:eastAsia="zh-CN"/>
                    </w:rPr>
                    <w:t>再认证；</w:t>
                  </w:r>
                </w:p>
                <w:p w14:paraId="310FEC62">
                  <w:pPr>
                    <w:spacing w:line="440" w:lineRule="exact"/>
                    <w:rPr>
                      <w:rFonts w:hint="eastAsia" w:ascii="宋体" w:hAnsi="宋体" w:eastAsia="宋体" w:cs="宋体"/>
                      <w:b w:val="0"/>
                      <w:bCs w:val="0"/>
                      <w:sz w:val="21"/>
                      <w:szCs w:val="21"/>
                      <w:lang w:val="de-DE" w:eastAsia="zh-CN"/>
                    </w:rPr>
                  </w:pPr>
                  <w:permStart w:id="111"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2811"/>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11"/>
                    </w:sdtContent>
                  </w:sdt>
                  <w:r>
                    <w:rPr>
                      <w:rFonts w:hint="eastAsia" w:ascii="宋体" w:hAnsi="宋体" w:eastAsia="宋体" w:cs="宋体"/>
                      <w:b w:val="0"/>
                      <w:bCs w:val="0"/>
                      <w:color w:val="000000"/>
                      <w:sz w:val="21"/>
                      <w:szCs w:val="21"/>
                    </w:rPr>
                    <w:t>认证转换</w:t>
                  </w:r>
                </w:p>
              </w:tc>
            </w:tr>
            <w:tr w14:paraId="7CC4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vAlign w:val="center"/>
                </w:tcPr>
                <w:p w14:paraId="606ED5A0">
                  <w:pPr>
                    <w:spacing w:line="440" w:lineRule="exact"/>
                    <w:rPr>
                      <w:rFonts w:hint="eastAsia" w:ascii="宋体" w:hAnsi="宋体" w:eastAsia="宋体" w:cs="宋体"/>
                      <w:sz w:val="21"/>
                      <w:szCs w:val="21"/>
                      <w:lang w:val="en-US" w:eastAsia="zh-CN"/>
                    </w:rPr>
                  </w:pPr>
                  <w:r>
                    <w:rPr>
                      <w:rFonts w:hint="eastAsia" w:ascii="宋体" w:hAnsi="宋体" w:eastAsia="宋体" w:cs="宋体"/>
                      <w:b w:val="0"/>
                      <w:bCs w:val="0"/>
                      <w:sz w:val="21"/>
                      <w:szCs w:val="21"/>
                      <w:lang w:val="de-DE" w:eastAsia="zh-CN"/>
                    </w:rPr>
                    <w:t>社会责任管理体系（</w:t>
                  </w:r>
                  <w:r>
                    <w:rPr>
                      <w:rFonts w:hint="eastAsia" w:ascii="宋体" w:hAnsi="宋体" w:eastAsia="宋体" w:cs="宋体"/>
                      <w:b w:val="0"/>
                      <w:bCs w:val="0"/>
                      <w:sz w:val="21"/>
                      <w:szCs w:val="21"/>
                      <w:lang w:val="en-US" w:eastAsia="zh-CN"/>
                    </w:rPr>
                    <w:t>SA</w:t>
                  </w:r>
                  <w:r>
                    <w:rPr>
                      <w:rFonts w:hint="eastAsia" w:ascii="宋体" w:hAnsi="宋体" w:eastAsia="宋体" w:cs="宋体"/>
                      <w:b w:val="0"/>
                      <w:bCs w:val="0"/>
                      <w:sz w:val="21"/>
                      <w:szCs w:val="21"/>
                      <w:lang w:val="de-DE" w:eastAsia="zh-CN"/>
                    </w:rPr>
                    <w:t xml:space="preserve">） </w:t>
                  </w:r>
                </w:p>
              </w:tc>
              <w:tc>
                <w:tcPr>
                  <w:tcW w:w="5438" w:type="dxa"/>
                  <w:vAlign w:val="center"/>
                </w:tcPr>
                <w:p w14:paraId="1D00DF01">
                  <w:pPr>
                    <w:spacing w:line="440" w:lineRule="exact"/>
                    <w:rPr>
                      <w:rFonts w:hint="eastAsia" w:ascii="宋体" w:hAnsi="宋体" w:eastAsia="宋体" w:cs="宋体"/>
                      <w:sz w:val="21"/>
                      <w:szCs w:val="21"/>
                      <w:lang w:val="de-DE"/>
                    </w:rPr>
                  </w:pPr>
                  <w:permStart w:id="112"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0659"/>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12"/>
                    </w:sdtContent>
                  </w:sdt>
                  <w:r>
                    <w:rPr>
                      <w:rFonts w:hint="eastAsia" w:ascii="宋体" w:hAnsi="宋体" w:eastAsia="宋体" w:cs="宋体"/>
                      <w:b w:val="0"/>
                      <w:bCs w:val="0"/>
                      <w:sz w:val="21"/>
                      <w:szCs w:val="21"/>
                      <w:lang w:val="en-US" w:eastAsia="zh-CN"/>
                    </w:rPr>
                    <w:t>GB/T 39604-2020《社会责任管理体系 要求及使用指南》</w:t>
                  </w:r>
                </w:p>
              </w:tc>
              <w:tc>
                <w:tcPr>
                  <w:tcW w:w="1475" w:type="dxa"/>
                  <w:vAlign w:val="center"/>
                </w:tcPr>
                <w:p w14:paraId="598037B9">
                  <w:pPr>
                    <w:spacing w:line="440" w:lineRule="exact"/>
                    <w:rPr>
                      <w:rFonts w:hint="eastAsia" w:ascii="宋体" w:hAnsi="宋体" w:eastAsia="宋体" w:cs="宋体"/>
                      <w:b w:val="0"/>
                      <w:bCs w:val="0"/>
                      <w:sz w:val="21"/>
                      <w:szCs w:val="21"/>
                      <w:lang w:val="en-US" w:eastAsia="zh-CN"/>
                    </w:rPr>
                  </w:pPr>
                  <w:permStart w:id="113"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5555"/>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13"/>
                    </w:sdtContent>
                  </w:sdt>
                  <w:r>
                    <w:rPr>
                      <w:rFonts w:hint="eastAsia" w:ascii="宋体" w:hAnsi="宋体" w:eastAsia="宋体" w:cs="宋体"/>
                      <w:b w:val="0"/>
                      <w:bCs w:val="0"/>
                      <w:sz w:val="21"/>
                      <w:szCs w:val="21"/>
                      <w:lang w:val="en-US" w:eastAsia="zh-CN"/>
                    </w:rPr>
                    <w:t>初审；</w:t>
                  </w:r>
                </w:p>
                <w:p w14:paraId="4693E808">
                  <w:pPr>
                    <w:spacing w:line="440" w:lineRule="exact"/>
                    <w:rPr>
                      <w:rFonts w:hint="eastAsia" w:ascii="宋体" w:hAnsi="宋体" w:eastAsia="宋体" w:cs="宋体"/>
                      <w:b w:val="0"/>
                      <w:bCs w:val="0"/>
                      <w:sz w:val="21"/>
                      <w:szCs w:val="21"/>
                      <w:lang w:val="en-US" w:eastAsia="zh-CN"/>
                    </w:rPr>
                  </w:pPr>
                  <w:permStart w:id="114"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3791"/>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14"/>
                    </w:sdtContent>
                  </w:sdt>
                  <w:r>
                    <w:rPr>
                      <w:rFonts w:hint="eastAsia" w:ascii="宋体" w:hAnsi="宋体" w:eastAsia="宋体" w:cs="宋体"/>
                      <w:b w:val="0"/>
                      <w:bCs w:val="0"/>
                      <w:sz w:val="21"/>
                      <w:szCs w:val="21"/>
                      <w:lang w:val="en-US" w:eastAsia="zh-CN"/>
                    </w:rPr>
                    <w:t>再认证；</w:t>
                  </w:r>
                </w:p>
                <w:p w14:paraId="64A10D93">
                  <w:pPr>
                    <w:spacing w:line="440" w:lineRule="exact"/>
                    <w:rPr>
                      <w:rFonts w:hint="eastAsia" w:ascii="宋体" w:hAnsi="宋体" w:eastAsia="宋体" w:cs="宋体"/>
                      <w:b w:val="0"/>
                      <w:bCs w:val="0"/>
                      <w:sz w:val="21"/>
                      <w:szCs w:val="21"/>
                      <w:lang w:val="de-DE" w:eastAsia="zh-CN"/>
                    </w:rPr>
                  </w:pPr>
                  <w:permStart w:id="115"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9104"/>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15"/>
                    </w:sdtContent>
                  </w:sdt>
                  <w:r>
                    <w:rPr>
                      <w:rFonts w:hint="eastAsia" w:ascii="宋体" w:hAnsi="宋体" w:eastAsia="宋体" w:cs="宋体"/>
                      <w:b w:val="0"/>
                      <w:bCs w:val="0"/>
                      <w:color w:val="000000"/>
                      <w:sz w:val="21"/>
                      <w:szCs w:val="21"/>
                    </w:rPr>
                    <w:t>认证转换</w:t>
                  </w:r>
                </w:p>
              </w:tc>
            </w:tr>
            <w:tr w14:paraId="46A60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vAlign w:val="center"/>
                </w:tcPr>
                <w:p w14:paraId="3E8CB676">
                  <w:pPr>
                    <w:spacing w:line="440" w:lineRule="exact"/>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t>业务连续性管理体系（BCMS）</w:t>
                  </w:r>
                </w:p>
              </w:tc>
              <w:tc>
                <w:tcPr>
                  <w:tcW w:w="5438" w:type="dxa"/>
                  <w:vAlign w:val="center"/>
                </w:tcPr>
                <w:p w14:paraId="391B5E8C">
                  <w:pPr>
                    <w:spacing w:line="440" w:lineRule="exact"/>
                    <w:rPr>
                      <w:rFonts w:hint="eastAsia" w:ascii="宋体" w:hAnsi="宋体" w:eastAsia="宋体" w:cs="宋体"/>
                      <w:sz w:val="21"/>
                      <w:szCs w:val="21"/>
                      <w:lang w:val="en-US" w:eastAsia="zh-CN"/>
                    </w:rPr>
                  </w:pPr>
                  <w:permStart w:id="116"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1218"/>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16"/>
                    </w:sdtContent>
                  </w:sdt>
                  <w:r>
                    <w:rPr>
                      <w:rFonts w:hint="eastAsia" w:ascii="宋体" w:hAnsi="宋体" w:eastAsia="宋体" w:cs="宋体"/>
                      <w:b w:val="0"/>
                      <w:bCs w:val="0"/>
                      <w:sz w:val="21"/>
                      <w:szCs w:val="21"/>
                      <w:lang w:val="en-US" w:eastAsia="zh-CN"/>
                    </w:rPr>
                    <w:t>GB/T 30146-2023/ISO22301:2019《安全与韧性 业务连续性管理体系 要求》</w:t>
                  </w:r>
                </w:p>
              </w:tc>
              <w:tc>
                <w:tcPr>
                  <w:tcW w:w="1475" w:type="dxa"/>
                  <w:vAlign w:val="center"/>
                </w:tcPr>
                <w:p w14:paraId="2F49EB59">
                  <w:pPr>
                    <w:spacing w:line="440" w:lineRule="exact"/>
                    <w:rPr>
                      <w:rFonts w:hint="eastAsia" w:ascii="宋体" w:hAnsi="宋体" w:eastAsia="宋体" w:cs="宋体"/>
                      <w:b w:val="0"/>
                      <w:bCs w:val="0"/>
                      <w:sz w:val="21"/>
                      <w:szCs w:val="21"/>
                      <w:lang w:val="en-US" w:eastAsia="zh-CN"/>
                    </w:rPr>
                  </w:pPr>
                  <w:permStart w:id="117"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4658"/>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17"/>
                    </w:sdtContent>
                  </w:sdt>
                  <w:r>
                    <w:rPr>
                      <w:rFonts w:hint="eastAsia" w:ascii="宋体" w:hAnsi="宋体" w:eastAsia="宋体" w:cs="宋体"/>
                      <w:b w:val="0"/>
                      <w:bCs w:val="0"/>
                      <w:sz w:val="21"/>
                      <w:szCs w:val="21"/>
                      <w:lang w:val="en-US" w:eastAsia="zh-CN"/>
                    </w:rPr>
                    <w:t>初审；</w:t>
                  </w:r>
                </w:p>
                <w:p w14:paraId="2E156653">
                  <w:pPr>
                    <w:spacing w:line="440" w:lineRule="exact"/>
                    <w:rPr>
                      <w:rFonts w:hint="eastAsia" w:ascii="宋体" w:hAnsi="宋体" w:eastAsia="宋体" w:cs="宋体"/>
                      <w:b w:val="0"/>
                      <w:bCs w:val="0"/>
                      <w:sz w:val="21"/>
                      <w:szCs w:val="21"/>
                      <w:lang w:val="en-US" w:eastAsia="zh-CN"/>
                    </w:rPr>
                  </w:pPr>
                  <w:permStart w:id="118"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6727"/>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18"/>
                    </w:sdtContent>
                  </w:sdt>
                  <w:r>
                    <w:rPr>
                      <w:rFonts w:hint="eastAsia" w:ascii="宋体" w:hAnsi="宋体" w:eastAsia="宋体" w:cs="宋体"/>
                      <w:b w:val="0"/>
                      <w:bCs w:val="0"/>
                      <w:sz w:val="21"/>
                      <w:szCs w:val="21"/>
                      <w:lang w:val="en-US" w:eastAsia="zh-CN"/>
                    </w:rPr>
                    <w:t>再认证；</w:t>
                  </w:r>
                </w:p>
                <w:p w14:paraId="25B74E3B">
                  <w:pPr>
                    <w:spacing w:line="440" w:lineRule="exact"/>
                    <w:rPr>
                      <w:rFonts w:hint="eastAsia" w:ascii="宋体" w:hAnsi="宋体" w:eastAsia="宋体" w:cs="宋体"/>
                      <w:b w:val="0"/>
                      <w:bCs w:val="0"/>
                      <w:sz w:val="21"/>
                      <w:szCs w:val="21"/>
                      <w:lang w:val="en-US" w:eastAsia="zh-CN"/>
                    </w:rPr>
                  </w:pPr>
                  <w:permStart w:id="119"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4100"/>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19"/>
                    </w:sdtContent>
                  </w:sdt>
                  <w:r>
                    <w:rPr>
                      <w:rFonts w:hint="eastAsia" w:ascii="宋体" w:hAnsi="宋体" w:eastAsia="宋体" w:cs="宋体"/>
                      <w:b w:val="0"/>
                      <w:bCs w:val="0"/>
                      <w:color w:val="000000"/>
                      <w:sz w:val="21"/>
                      <w:szCs w:val="21"/>
                    </w:rPr>
                    <w:t>认证转换</w:t>
                  </w:r>
                </w:p>
              </w:tc>
            </w:tr>
            <w:tr w14:paraId="5213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vAlign w:val="center"/>
                </w:tcPr>
                <w:p w14:paraId="5AE173D3">
                  <w:pPr>
                    <w:spacing w:line="440" w:lineRule="exact"/>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t>绿色供应链管理体系（GSCMS）</w:t>
                  </w:r>
                </w:p>
              </w:tc>
              <w:tc>
                <w:tcPr>
                  <w:tcW w:w="5438" w:type="dxa"/>
                  <w:vAlign w:val="center"/>
                </w:tcPr>
                <w:p w14:paraId="6D5EFE80">
                  <w:pPr>
                    <w:spacing w:line="440" w:lineRule="exact"/>
                    <w:rPr>
                      <w:rFonts w:hint="eastAsia" w:ascii="宋体" w:hAnsi="宋体" w:eastAsia="宋体" w:cs="宋体"/>
                      <w:sz w:val="21"/>
                      <w:szCs w:val="21"/>
                      <w:lang w:val="en-US" w:eastAsia="zh-CN"/>
                    </w:rPr>
                  </w:pPr>
                  <w:permStart w:id="120"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82156"/>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20"/>
                    </w:sdtContent>
                  </w:sdt>
                  <w:r>
                    <w:rPr>
                      <w:rFonts w:hint="eastAsia" w:ascii="宋体" w:hAnsi="宋体" w:eastAsia="宋体" w:cs="宋体"/>
                      <w:b w:val="0"/>
                      <w:bCs w:val="0"/>
                      <w:sz w:val="21"/>
                      <w:szCs w:val="21"/>
                      <w:lang w:val="en-US" w:eastAsia="zh-CN"/>
                    </w:rPr>
                    <w:t>RB/T 089-2022《绿色供应链管理体系 要求及使用指南》</w:t>
                  </w:r>
                </w:p>
              </w:tc>
              <w:tc>
                <w:tcPr>
                  <w:tcW w:w="1475" w:type="dxa"/>
                  <w:vAlign w:val="center"/>
                </w:tcPr>
                <w:p w14:paraId="57F7C528">
                  <w:pPr>
                    <w:spacing w:line="440" w:lineRule="exact"/>
                    <w:rPr>
                      <w:rFonts w:hint="eastAsia" w:ascii="宋体" w:hAnsi="宋体" w:eastAsia="宋体" w:cs="宋体"/>
                      <w:b w:val="0"/>
                      <w:bCs w:val="0"/>
                      <w:sz w:val="21"/>
                      <w:szCs w:val="21"/>
                      <w:lang w:val="en-US" w:eastAsia="zh-CN"/>
                    </w:rPr>
                  </w:pPr>
                  <w:permStart w:id="121"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5239"/>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21"/>
                    </w:sdtContent>
                  </w:sdt>
                  <w:r>
                    <w:rPr>
                      <w:rFonts w:hint="eastAsia" w:ascii="宋体" w:hAnsi="宋体" w:eastAsia="宋体" w:cs="宋体"/>
                      <w:b w:val="0"/>
                      <w:bCs w:val="0"/>
                      <w:sz w:val="21"/>
                      <w:szCs w:val="21"/>
                      <w:lang w:val="en-US" w:eastAsia="zh-CN"/>
                    </w:rPr>
                    <w:t>初审；</w:t>
                  </w:r>
                </w:p>
                <w:p w14:paraId="05DB52F4">
                  <w:pPr>
                    <w:spacing w:line="440" w:lineRule="exact"/>
                    <w:rPr>
                      <w:rFonts w:hint="eastAsia" w:ascii="宋体" w:hAnsi="宋体" w:eastAsia="宋体" w:cs="宋体"/>
                      <w:b w:val="0"/>
                      <w:bCs w:val="0"/>
                      <w:sz w:val="21"/>
                      <w:szCs w:val="21"/>
                      <w:lang w:val="en-US" w:eastAsia="zh-CN"/>
                    </w:rPr>
                  </w:pPr>
                  <w:permStart w:id="122"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81267"/>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22"/>
                    </w:sdtContent>
                  </w:sdt>
                  <w:r>
                    <w:rPr>
                      <w:rFonts w:hint="eastAsia" w:ascii="宋体" w:hAnsi="宋体" w:eastAsia="宋体" w:cs="宋体"/>
                      <w:b w:val="0"/>
                      <w:bCs w:val="0"/>
                      <w:sz w:val="21"/>
                      <w:szCs w:val="21"/>
                      <w:lang w:val="en-US" w:eastAsia="zh-CN"/>
                    </w:rPr>
                    <w:t>再认证；</w:t>
                  </w:r>
                </w:p>
                <w:p w14:paraId="272253D4">
                  <w:pPr>
                    <w:spacing w:line="440" w:lineRule="exact"/>
                    <w:rPr>
                      <w:rFonts w:hint="eastAsia" w:ascii="宋体" w:hAnsi="宋体" w:eastAsia="宋体" w:cs="宋体"/>
                      <w:b w:val="0"/>
                      <w:bCs w:val="0"/>
                      <w:sz w:val="21"/>
                      <w:szCs w:val="21"/>
                      <w:lang w:val="en-US" w:eastAsia="zh-CN"/>
                    </w:rPr>
                  </w:pPr>
                  <w:permStart w:id="123"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82392"/>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23"/>
                    </w:sdtContent>
                  </w:sdt>
                  <w:r>
                    <w:rPr>
                      <w:rFonts w:hint="eastAsia" w:ascii="宋体" w:hAnsi="宋体" w:eastAsia="宋体" w:cs="宋体"/>
                      <w:b w:val="0"/>
                      <w:bCs w:val="0"/>
                      <w:color w:val="000000"/>
                      <w:sz w:val="21"/>
                      <w:szCs w:val="21"/>
                    </w:rPr>
                    <w:t>认证转换</w:t>
                  </w:r>
                </w:p>
              </w:tc>
            </w:tr>
            <w:tr w14:paraId="5EC8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vAlign w:val="center"/>
                </w:tcPr>
                <w:p w14:paraId="3E9F1471">
                  <w:pPr>
                    <w:spacing w:line="440" w:lineRule="exact"/>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t>供应链安全管理体系认证（SCSMS）</w:t>
                  </w:r>
                </w:p>
              </w:tc>
              <w:tc>
                <w:tcPr>
                  <w:tcW w:w="5438" w:type="dxa"/>
                  <w:vAlign w:val="center"/>
                </w:tcPr>
                <w:p w14:paraId="0EF9E887">
                  <w:pPr>
                    <w:spacing w:line="440" w:lineRule="exact"/>
                    <w:rPr>
                      <w:rFonts w:hint="eastAsia" w:ascii="宋体" w:hAnsi="宋体" w:eastAsia="宋体" w:cs="宋体"/>
                      <w:sz w:val="21"/>
                      <w:szCs w:val="21"/>
                      <w:lang w:val="en-US" w:eastAsia="zh-CN"/>
                    </w:rPr>
                  </w:pPr>
                  <w:permStart w:id="124"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9089"/>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24"/>
                    </w:sdtContent>
                  </w:sdt>
                  <w:r>
                    <w:rPr>
                      <w:rFonts w:hint="eastAsia" w:ascii="宋体" w:hAnsi="宋体" w:eastAsia="宋体" w:cs="宋体"/>
                      <w:b w:val="0"/>
                      <w:bCs w:val="0"/>
                      <w:sz w:val="21"/>
                      <w:szCs w:val="21"/>
                      <w:lang w:val="en-US" w:eastAsia="zh-CN"/>
                    </w:rPr>
                    <w:t>GB/T 40753-2021《供应链安全管理体系ISO28001实施指南》</w:t>
                  </w:r>
                </w:p>
              </w:tc>
              <w:tc>
                <w:tcPr>
                  <w:tcW w:w="1475" w:type="dxa"/>
                  <w:vAlign w:val="center"/>
                </w:tcPr>
                <w:p w14:paraId="522B216E">
                  <w:pPr>
                    <w:spacing w:line="440" w:lineRule="exact"/>
                    <w:rPr>
                      <w:rFonts w:hint="eastAsia" w:ascii="宋体" w:hAnsi="宋体" w:eastAsia="宋体" w:cs="宋体"/>
                      <w:b w:val="0"/>
                      <w:bCs w:val="0"/>
                      <w:sz w:val="21"/>
                      <w:szCs w:val="21"/>
                      <w:lang w:val="en-US" w:eastAsia="zh-CN"/>
                    </w:rPr>
                  </w:pPr>
                  <w:permStart w:id="125"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9681"/>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25"/>
                    </w:sdtContent>
                  </w:sdt>
                  <w:r>
                    <w:rPr>
                      <w:rFonts w:hint="eastAsia" w:ascii="宋体" w:hAnsi="宋体" w:eastAsia="宋体" w:cs="宋体"/>
                      <w:b w:val="0"/>
                      <w:bCs w:val="0"/>
                      <w:sz w:val="21"/>
                      <w:szCs w:val="21"/>
                      <w:lang w:val="en-US" w:eastAsia="zh-CN"/>
                    </w:rPr>
                    <w:t>初审；</w:t>
                  </w:r>
                </w:p>
                <w:p w14:paraId="0527010A">
                  <w:pPr>
                    <w:spacing w:line="440" w:lineRule="exact"/>
                    <w:rPr>
                      <w:rFonts w:hint="eastAsia" w:ascii="宋体" w:hAnsi="宋体" w:eastAsia="宋体" w:cs="宋体"/>
                      <w:b w:val="0"/>
                      <w:bCs w:val="0"/>
                      <w:sz w:val="21"/>
                      <w:szCs w:val="21"/>
                      <w:lang w:val="en-US" w:eastAsia="zh-CN"/>
                    </w:rPr>
                  </w:pPr>
                  <w:permStart w:id="126"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8484"/>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26"/>
                    </w:sdtContent>
                  </w:sdt>
                  <w:r>
                    <w:rPr>
                      <w:rFonts w:hint="eastAsia" w:ascii="宋体" w:hAnsi="宋体" w:eastAsia="宋体" w:cs="宋体"/>
                      <w:b w:val="0"/>
                      <w:bCs w:val="0"/>
                      <w:sz w:val="21"/>
                      <w:szCs w:val="21"/>
                      <w:lang w:val="en-US" w:eastAsia="zh-CN"/>
                    </w:rPr>
                    <w:t>再认证；</w:t>
                  </w:r>
                </w:p>
                <w:p w14:paraId="6205C7B4">
                  <w:pPr>
                    <w:spacing w:line="440" w:lineRule="exact"/>
                    <w:rPr>
                      <w:rFonts w:hint="eastAsia" w:ascii="宋体" w:hAnsi="宋体" w:eastAsia="宋体" w:cs="宋体"/>
                      <w:b w:val="0"/>
                      <w:bCs w:val="0"/>
                      <w:color w:val="000000"/>
                      <w:sz w:val="21"/>
                      <w:szCs w:val="21"/>
                      <w:lang w:val="en-US" w:eastAsia="zh-CN"/>
                    </w:rPr>
                  </w:pPr>
                  <w:permStart w:id="127"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8501"/>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27"/>
                    </w:sdtContent>
                  </w:sdt>
                  <w:r>
                    <w:rPr>
                      <w:rFonts w:hint="eastAsia" w:ascii="宋体" w:hAnsi="宋体" w:eastAsia="宋体" w:cs="宋体"/>
                      <w:b w:val="0"/>
                      <w:bCs w:val="0"/>
                      <w:color w:val="000000"/>
                      <w:sz w:val="21"/>
                      <w:szCs w:val="21"/>
                    </w:rPr>
                    <w:t>认证转换</w:t>
                  </w:r>
                </w:p>
              </w:tc>
            </w:tr>
            <w:tr w14:paraId="6486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vAlign w:val="center"/>
                </w:tcPr>
                <w:p w14:paraId="618CB9F9">
                  <w:pPr>
                    <w:spacing w:line="440" w:lineRule="exact"/>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温室气体管理体系（GGMS）</w:t>
                  </w:r>
                </w:p>
              </w:tc>
              <w:tc>
                <w:tcPr>
                  <w:tcW w:w="5438" w:type="dxa"/>
                  <w:vAlign w:val="center"/>
                </w:tcPr>
                <w:p w14:paraId="1A5DDB77">
                  <w:pPr>
                    <w:spacing w:line="440" w:lineRule="exact"/>
                    <w:rPr>
                      <w:rFonts w:hint="eastAsia" w:ascii="宋体" w:hAnsi="宋体" w:eastAsia="宋体" w:cs="宋体"/>
                      <w:b w:val="0"/>
                      <w:bCs w:val="0"/>
                      <w:sz w:val="21"/>
                      <w:szCs w:val="21"/>
                      <w:lang w:val="en-US" w:eastAsia="zh-CN"/>
                    </w:rPr>
                  </w:pPr>
                  <w:permStart w:id="128"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9225"/>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28"/>
                    </w:sdtContent>
                  </w:sdt>
                  <w:r>
                    <w:rPr>
                      <w:rFonts w:hint="eastAsia" w:ascii="宋体" w:hAnsi="宋体" w:eastAsia="宋体" w:cs="宋体"/>
                      <w:b w:val="0"/>
                      <w:bCs w:val="0"/>
                      <w:sz w:val="21"/>
                      <w:szCs w:val="21"/>
                      <w:lang w:val="en-US" w:eastAsia="zh-CN"/>
                    </w:rPr>
                    <w:t>GB/T 46566-2025 温室气体管理体系 要求</w:t>
                  </w:r>
                </w:p>
              </w:tc>
              <w:tc>
                <w:tcPr>
                  <w:tcW w:w="1475" w:type="dxa"/>
                  <w:vAlign w:val="center"/>
                </w:tcPr>
                <w:p w14:paraId="7C477269">
                  <w:pPr>
                    <w:spacing w:line="440" w:lineRule="exact"/>
                    <w:rPr>
                      <w:rFonts w:hint="eastAsia" w:ascii="宋体" w:hAnsi="宋体" w:eastAsia="宋体" w:cs="宋体"/>
                      <w:b w:val="0"/>
                      <w:bCs w:val="0"/>
                      <w:sz w:val="21"/>
                      <w:szCs w:val="21"/>
                      <w:lang w:val="en-US" w:eastAsia="zh-CN"/>
                    </w:rPr>
                  </w:pPr>
                  <w:permStart w:id="129"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0942"/>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29"/>
                    </w:sdtContent>
                  </w:sdt>
                  <w:r>
                    <w:rPr>
                      <w:rFonts w:hint="eastAsia" w:ascii="宋体" w:hAnsi="宋体" w:eastAsia="宋体" w:cs="宋体"/>
                      <w:b w:val="0"/>
                      <w:bCs w:val="0"/>
                      <w:sz w:val="21"/>
                      <w:szCs w:val="21"/>
                      <w:lang w:val="en-US" w:eastAsia="zh-CN"/>
                    </w:rPr>
                    <w:t>初审；</w:t>
                  </w:r>
                </w:p>
                <w:p w14:paraId="15D5955C">
                  <w:pPr>
                    <w:spacing w:line="440" w:lineRule="exact"/>
                    <w:rPr>
                      <w:rFonts w:hint="eastAsia" w:ascii="宋体" w:hAnsi="宋体" w:eastAsia="宋体" w:cs="宋体"/>
                      <w:b w:val="0"/>
                      <w:bCs w:val="0"/>
                      <w:sz w:val="21"/>
                      <w:szCs w:val="21"/>
                      <w:lang w:val="en-US" w:eastAsia="zh-CN"/>
                    </w:rPr>
                  </w:pPr>
                  <w:permStart w:id="130"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8833"/>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30"/>
                    </w:sdtContent>
                  </w:sdt>
                  <w:r>
                    <w:rPr>
                      <w:rFonts w:hint="eastAsia" w:ascii="宋体" w:hAnsi="宋体" w:eastAsia="宋体" w:cs="宋体"/>
                      <w:b w:val="0"/>
                      <w:bCs w:val="0"/>
                      <w:sz w:val="21"/>
                      <w:szCs w:val="21"/>
                      <w:lang w:val="en-US" w:eastAsia="zh-CN"/>
                    </w:rPr>
                    <w:t>再认证；</w:t>
                  </w:r>
                </w:p>
                <w:p w14:paraId="53E4844A">
                  <w:pPr>
                    <w:spacing w:line="440" w:lineRule="exact"/>
                    <w:rPr>
                      <w:rFonts w:hint="eastAsia" w:ascii="宋体" w:hAnsi="宋体" w:eastAsia="宋体" w:cs="宋体"/>
                      <w:b w:val="0"/>
                      <w:bCs w:val="0"/>
                      <w:sz w:val="21"/>
                      <w:szCs w:val="21"/>
                      <w:lang w:val="en-US" w:eastAsia="zh-CN"/>
                    </w:rPr>
                  </w:pPr>
                  <w:permStart w:id="131"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1075"/>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31"/>
                    </w:sdtContent>
                  </w:sdt>
                  <w:r>
                    <w:rPr>
                      <w:rFonts w:hint="eastAsia" w:ascii="宋体" w:hAnsi="宋体" w:eastAsia="宋体" w:cs="宋体"/>
                      <w:b w:val="0"/>
                      <w:bCs w:val="0"/>
                      <w:color w:val="000000"/>
                      <w:sz w:val="21"/>
                      <w:szCs w:val="21"/>
                    </w:rPr>
                    <w:t>认证转换</w:t>
                  </w:r>
                </w:p>
              </w:tc>
            </w:tr>
            <w:tr w14:paraId="70485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7" w:type="dxa"/>
                  <w:vAlign w:val="center"/>
                </w:tcPr>
                <w:p w14:paraId="607F28EF">
                  <w:pPr>
                    <w:spacing w:line="440" w:lineRule="exact"/>
                    <w:rPr>
                      <w:rFonts w:hint="default" w:ascii="宋体" w:hAnsi="宋体" w:eastAsia="宋体" w:cs="宋体"/>
                      <w:sz w:val="21"/>
                      <w:szCs w:val="21"/>
                      <w:lang w:val="en-US" w:eastAsia="zh-CN"/>
                    </w:rPr>
                  </w:pPr>
                  <w:r>
                    <w:rPr>
                      <w:rFonts w:hint="eastAsia" w:ascii="宋体" w:hAnsi="宋体" w:eastAsia="宋体" w:cs="宋体"/>
                      <w:b w:val="0"/>
                      <w:bCs w:val="0"/>
                      <w:sz w:val="21"/>
                      <w:szCs w:val="21"/>
                      <w:lang w:val="en-US" w:eastAsia="zh-CN"/>
                    </w:rPr>
                    <w:t>其它：</w:t>
                  </w:r>
                  <w:permStart w:id="132" w:edGrp="everyone"/>
                  <w:r>
                    <w:rPr>
                      <w:rFonts w:hint="eastAsia" w:ascii="宋体" w:hAnsi="宋体" w:eastAsia="宋体" w:cs="宋体"/>
                      <w:b w:val="0"/>
                      <w:bCs w:val="0"/>
                      <w:sz w:val="21"/>
                      <w:szCs w:val="21"/>
                      <w:lang w:val="en-US" w:eastAsia="zh-CN"/>
                    </w:rPr>
                    <w:t xml:space="preserve"> </w:t>
                  </w:r>
                  <w:r>
                    <w:rPr>
                      <w:rFonts w:hint="eastAsia" w:ascii="宋体" w:hAnsi="宋体" w:cs="宋体"/>
                      <w:b w:val="0"/>
                      <w:bCs w:val="0"/>
                      <w:sz w:val="21"/>
                      <w:szCs w:val="21"/>
                      <w:lang w:val="en-US" w:eastAsia="zh-CN"/>
                    </w:rPr>
                    <w:t xml:space="preserve">    </w:t>
                  </w:r>
                  <w:permEnd w:id="132"/>
                </w:p>
              </w:tc>
              <w:tc>
                <w:tcPr>
                  <w:tcW w:w="5438" w:type="dxa"/>
                  <w:vAlign w:val="center"/>
                </w:tcPr>
                <w:p w14:paraId="35702FB2">
                  <w:pPr>
                    <w:spacing w:line="440" w:lineRule="exact"/>
                    <w:rPr>
                      <w:rFonts w:hint="eastAsia" w:ascii="宋体" w:hAnsi="宋体" w:eastAsia="宋体" w:cs="宋体"/>
                      <w:sz w:val="21"/>
                      <w:szCs w:val="21"/>
                      <w:lang w:val="en-US" w:eastAsia="zh-CN"/>
                    </w:rPr>
                  </w:pPr>
                  <w:permStart w:id="133"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7843"/>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33"/>
                    </w:sdtContent>
                  </w:sdt>
                  <w:r>
                    <w:rPr>
                      <w:rFonts w:hint="eastAsia" w:ascii="宋体" w:hAnsi="宋体" w:eastAsia="宋体" w:cs="宋体"/>
                      <w:b w:val="0"/>
                      <w:bCs w:val="0"/>
                      <w:sz w:val="21"/>
                      <w:szCs w:val="21"/>
                      <w:lang w:val="en-US" w:eastAsia="zh-CN"/>
                    </w:rPr>
                    <w:t xml:space="preserve"> </w:t>
                  </w:r>
                  <w:permStart w:id="134" w:edGrp="everyone"/>
                  <w:r>
                    <w:rPr>
                      <w:rFonts w:hint="eastAsia" w:ascii="宋体" w:hAnsi="宋体" w:eastAsia="宋体" w:cs="宋体"/>
                      <w:b w:val="0"/>
                      <w:bCs w:val="0"/>
                      <w:sz w:val="21"/>
                      <w:szCs w:val="21"/>
                      <w:lang w:val="en-US" w:eastAsia="zh-CN"/>
                    </w:rPr>
                    <w:t xml:space="preserve"> </w:t>
                  </w:r>
                  <w:r>
                    <w:rPr>
                      <w:rFonts w:hint="eastAsia" w:ascii="宋体"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 xml:space="preserve"> </w:t>
                  </w:r>
                  <w:permEnd w:id="134"/>
                </w:p>
              </w:tc>
              <w:tc>
                <w:tcPr>
                  <w:tcW w:w="1475" w:type="dxa"/>
                  <w:vAlign w:val="center"/>
                </w:tcPr>
                <w:p w14:paraId="1C670B10">
                  <w:pPr>
                    <w:spacing w:line="440" w:lineRule="exact"/>
                    <w:rPr>
                      <w:rFonts w:hint="eastAsia" w:ascii="宋体" w:hAnsi="宋体" w:eastAsia="宋体" w:cs="宋体"/>
                      <w:b w:val="0"/>
                      <w:bCs w:val="0"/>
                      <w:sz w:val="21"/>
                      <w:szCs w:val="21"/>
                      <w:lang w:val="en-US" w:eastAsia="zh-CN"/>
                    </w:rPr>
                  </w:pPr>
                  <w:permStart w:id="135"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4072"/>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35"/>
                    </w:sdtContent>
                  </w:sdt>
                  <w:r>
                    <w:rPr>
                      <w:rFonts w:hint="eastAsia" w:ascii="宋体" w:hAnsi="宋体" w:eastAsia="宋体" w:cs="宋体"/>
                      <w:b w:val="0"/>
                      <w:bCs w:val="0"/>
                      <w:sz w:val="21"/>
                      <w:szCs w:val="21"/>
                      <w:lang w:val="en-US" w:eastAsia="zh-CN"/>
                    </w:rPr>
                    <w:t>初审；</w:t>
                  </w:r>
                </w:p>
                <w:p w14:paraId="3C1EEFA0">
                  <w:pPr>
                    <w:spacing w:line="440" w:lineRule="exact"/>
                    <w:rPr>
                      <w:rFonts w:hint="eastAsia" w:ascii="宋体" w:hAnsi="宋体" w:eastAsia="宋体" w:cs="宋体"/>
                      <w:b w:val="0"/>
                      <w:bCs w:val="0"/>
                      <w:sz w:val="21"/>
                      <w:szCs w:val="21"/>
                      <w:lang w:val="en-US" w:eastAsia="zh-CN"/>
                    </w:rPr>
                  </w:pPr>
                  <w:permStart w:id="136"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77775"/>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36"/>
                    </w:sdtContent>
                  </w:sdt>
                  <w:r>
                    <w:rPr>
                      <w:rFonts w:hint="eastAsia" w:ascii="宋体" w:hAnsi="宋体" w:eastAsia="宋体" w:cs="宋体"/>
                      <w:b w:val="0"/>
                      <w:bCs w:val="0"/>
                      <w:sz w:val="21"/>
                      <w:szCs w:val="21"/>
                      <w:lang w:val="en-US" w:eastAsia="zh-CN"/>
                    </w:rPr>
                    <w:t>再认证；</w:t>
                  </w:r>
                </w:p>
                <w:p w14:paraId="6BAD4591">
                  <w:pPr>
                    <w:spacing w:line="440" w:lineRule="exact"/>
                    <w:rPr>
                      <w:rFonts w:hint="eastAsia" w:ascii="宋体" w:hAnsi="宋体" w:eastAsia="宋体" w:cs="宋体"/>
                      <w:b w:val="0"/>
                      <w:bCs w:val="0"/>
                      <w:sz w:val="21"/>
                      <w:szCs w:val="21"/>
                      <w:lang w:val="en-US" w:eastAsia="zh-CN"/>
                    </w:rPr>
                  </w:pPr>
                  <w:permStart w:id="137"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4960"/>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37"/>
                    </w:sdtContent>
                  </w:sdt>
                  <w:r>
                    <w:rPr>
                      <w:rFonts w:hint="eastAsia" w:ascii="宋体" w:hAnsi="宋体" w:eastAsia="宋体" w:cs="宋体"/>
                      <w:b w:val="0"/>
                      <w:bCs w:val="0"/>
                      <w:color w:val="000000"/>
                      <w:sz w:val="21"/>
                      <w:szCs w:val="21"/>
                    </w:rPr>
                    <w:t>认证转换</w:t>
                  </w:r>
                </w:p>
              </w:tc>
            </w:tr>
          </w:tbl>
          <w:p w14:paraId="352F3BFF">
            <w:pPr>
              <w:spacing w:line="360" w:lineRule="exact"/>
              <w:rPr>
                <w:rFonts w:hint="eastAsia" w:ascii="宋体" w:hAnsi="宋体" w:eastAsia="宋体" w:cs="宋体"/>
                <w:sz w:val="21"/>
                <w:szCs w:val="21"/>
                <w:lang w:val="de-DE"/>
              </w:rPr>
            </w:pPr>
          </w:p>
        </w:tc>
      </w:tr>
      <w:tr w14:paraId="0DB271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3" w:hRule="atLeast"/>
        </w:trPr>
        <w:tc>
          <w:tcPr>
            <w:tcW w:w="9874" w:type="dxa"/>
            <w:gridSpan w:val="8"/>
            <w:shd w:val="clear" w:color="auto" w:fill="E6E6E6"/>
            <w:noWrap w:val="0"/>
            <w:vAlign w:val="top"/>
          </w:tcPr>
          <w:p w14:paraId="16953544">
            <w:pPr>
              <w:spacing w:line="360" w:lineRule="exact"/>
              <w:jc w:val="both"/>
              <w:rPr>
                <w:rFonts w:hint="eastAsia" w:ascii="宋体" w:hAnsi="宋体" w:eastAsia="宋体" w:cs="宋体"/>
                <w:sz w:val="21"/>
                <w:szCs w:val="21"/>
              </w:rPr>
            </w:pPr>
            <w:r>
              <w:rPr>
                <w:rFonts w:hint="eastAsia" w:ascii="宋体" w:hAnsi="宋体" w:eastAsia="宋体" w:cs="宋体"/>
                <w:b/>
                <w:bCs w:val="0"/>
                <w:sz w:val="21"/>
                <w:szCs w:val="21"/>
                <w:lang w:val="en-US" w:eastAsia="zh-CN"/>
              </w:rPr>
              <w:t>三、</w:t>
            </w:r>
            <w:r>
              <w:rPr>
                <w:rFonts w:hint="eastAsia" w:ascii="宋体" w:hAnsi="宋体" w:eastAsia="宋体" w:cs="宋体"/>
                <w:b/>
                <w:bCs/>
              </w:rPr>
              <w:t>一体化管理体系整合程度</w:t>
            </w:r>
            <w:r>
              <w:rPr>
                <w:rFonts w:hint="eastAsia" w:ascii="宋体" w:hAnsi="宋体" w:eastAsia="宋体" w:cs="宋体"/>
                <w:b/>
                <w:bCs/>
                <w:lang w:eastAsia="zh-CN"/>
              </w:rPr>
              <w:t>企业自我</w:t>
            </w:r>
            <w:r>
              <w:rPr>
                <w:rFonts w:hint="eastAsia" w:ascii="宋体" w:hAnsi="宋体" w:eastAsia="宋体" w:cs="宋体"/>
                <w:b/>
                <w:bCs/>
              </w:rPr>
              <w:t>评价</w:t>
            </w:r>
            <w:r>
              <w:rPr>
                <w:rFonts w:hint="eastAsia" w:ascii="宋体" w:hAnsi="宋体" w:eastAsia="宋体" w:cs="宋体"/>
                <w:b/>
                <w:bCs w:val="0"/>
                <w:sz w:val="21"/>
                <w:szCs w:val="21"/>
              </w:rPr>
              <w:t>（适用于多体系认证申请)</w:t>
            </w:r>
          </w:p>
        </w:tc>
      </w:tr>
      <w:tr w14:paraId="409AD9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33" w:hRule="atLeast"/>
        </w:trPr>
        <w:tc>
          <w:tcPr>
            <w:tcW w:w="9874" w:type="dxa"/>
            <w:gridSpan w:val="8"/>
            <w:noWrap w:val="0"/>
            <w:vAlign w:val="top"/>
          </w:tcPr>
          <w:p w14:paraId="4B52FF90">
            <w:pPr>
              <w:tabs>
                <w:tab w:val="left" w:pos="2340"/>
              </w:tabs>
              <w:spacing w:line="360" w:lineRule="exact"/>
              <w:rPr>
                <w:rFonts w:hint="eastAsia" w:ascii="宋体" w:hAnsi="宋体" w:eastAsia="宋体" w:cs="宋体"/>
                <w:sz w:val="21"/>
                <w:szCs w:val="21"/>
              </w:rPr>
            </w:pPr>
            <w:r>
              <w:rPr>
                <w:rFonts w:hint="eastAsia" w:ascii="宋体" w:hAnsi="宋体" w:eastAsia="宋体" w:cs="宋体"/>
                <w:sz w:val="21"/>
                <w:szCs w:val="21"/>
              </w:rPr>
              <w:t>如果是多体系，（两个或两个以上体系）请按照下面表格中的内容</w:t>
            </w:r>
            <w:r>
              <w:rPr>
                <w:rFonts w:hint="eastAsia" w:ascii="宋体" w:hAnsi="宋体" w:eastAsia="宋体" w:cs="宋体"/>
                <w:sz w:val="21"/>
                <w:szCs w:val="21"/>
                <w:lang w:eastAsia="zh-CN"/>
              </w:rPr>
              <w:t>确定一体化结合程度，</w:t>
            </w:r>
            <w:r>
              <w:rPr>
                <w:rFonts w:hint="eastAsia" w:ascii="宋体" w:hAnsi="宋体" w:eastAsia="宋体" w:cs="宋体"/>
                <w:sz w:val="21"/>
                <w:szCs w:val="21"/>
              </w:rPr>
              <w:t>并确定最终的整合程度</w:t>
            </w:r>
            <w:r>
              <w:rPr>
                <w:rFonts w:hint="eastAsia" w:ascii="宋体" w:hAnsi="宋体" w:eastAsia="宋体" w:cs="宋体"/>
                <w:sz w:val="21"/>
                <w:szCs w:val="21"/>
                <w:lang w:eastAsia="zh-CN"/>
              </w:rPr>
              <w:t>是：</w:t>
            </w:r>
            <w:permStart w:id="138"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77669"/>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138"/>
              </w:sdtContent>
            </w:sdt>
            <w:r>
              <w:rPr>
                <w:rFonts w:hint="eastAsia" w:ascii="宋体" w:hAnsi="宋体" w:eastAsia="宋体" w:cs="宋体"/>
                <w:sz w:val="21"/>
                <w:szCs w:val="21"/>
                <w:lang w:val="en-US" w:eastAsia="zh-CN"/>
              </w:rPr>
              <w:t>100%</w:t>
            </w:r>
            <w:r>
              <w:rPr>
                <w:rFonts w:hint="eastAsia" w:ascii="宋体" w:hAnsi="宋体" w:cs="宋体"/>
                <w:sz w:val="21"/>
                <w:szCs w:val="21"/>
                <w:lang w:val="en-US" w:eastAsia="zh-CN"/>
              </w:rPr>
              <w:t>-81%</w:t>
            </w:r>
            <w:r>
              <w:rPr>
                <w:rFonts w:hint="eastAsia" w:ascii="宋体" w:hAnsi="宋体" w:eastAsia="宋体" w:cs="宋体"/>
                <w:sz w:val="21"/>
                <w:szCs w:val="21"/>
                <w:lang w:val="en-US" w:eastAsia="zh-CN"/>
              </w:rPr>
              <w:t xml:space="preserve"> ;</w:t>
            </w:r>
            <w:permStart w:id="139"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52143"/>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139"/>
              </w:sdtContent>
            </w:sdt>
            <w:r>
              <w:rPr>
                <w:rFonts w:hint="eastAsia" w:ascii="宋体" w:hAnsi="宋体" w:eastAsia="宋体" w:cs="宋体"/>
                <w:sz w:val="21"/>
                <w:szCs w:val="21"/>
                <w:lang w:val="en-US" w:eastAsia="zh-CN"/>
              </w:rPr>
              <w:t>80%</w:t>
            </w:r>
            <w:r>
              <w:rPr>
                <w:rFonts w:hint="eastAsia" w:ascii="宋体" w:hAnsi="宋体" w:cs="宋体"/>
                <w:sz w:val="21"/>
                <w:szCs w:val="21"/>
                <w:lang w:val="en-US" w:eastAsia="zh-CN"/>
              </w:rPr>
              <w:t>-61%</w:t>
            </w:r>
            <w:r>
              <w:rPr>
                <w:rFonts w:hint="eastAsia" w:ascii="宋体" w:hAnsi="宋体" w:eastAsia="宋体" w:cs="宋体"/>
                <w:sz w:val="21"/>
                <w:szCs w:val="21"/>
                <w:lang w:val="en-US" w:eastAsia="zh-CN"/>
              </w:rPr>
              <w:t xml:space="preserve"> ;</w:t>
            </w:r>
            <w:permStart w:id="140"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82111"/>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140"/>
              </w:sdtContent>
            </w:sdt>
            <w:r>
              <w:rPr>
                <w:rFonts w:hint="eastAsia" w:ascii="宋体" w:hAnsi="宋体" w:eastAsia="宋体" w:cs="宋体"/>
                <w:sz w:val="21"/>
                <w:szCs w:val="21"/>
                <w:lang w:val="en-US" w:eastAsia="zh-CN"/>
              </w:rPr>
              <w:t>60%</w:t>
            </w:r>
            <w:r>
              <w:rPr>
                <w:rFonts w:hint="eastAsia" w:ascii="宋体" w:hAnsi="宋体" w:cs="宋体"/>
                <w:sz w:val="21"/>
                <w:szCs w:val="21"/>
                <w:lang w:val="en-US" w:eastAsia="zh-CN"/>
              </w:rPr>
              <w:t>-41%</w:t>
            </w:r>
            <w:r>
              <w:rPr>
                <w:rFonts w:hint="eastAsia" w:ascii="宋体" w:hAnsi="宋体" w:eastAsia="宋体" w:cs="宋体"/>
                <w:sz w:val="21"/>
                <w:szCs w:val="21"/>
                <w:lang w:val="en-US" w:eastAsia="zh-CN"/>
              </w:rPr>
              <w:t>;</w:t>
            </w:r>
            <w:permStart w:id="141"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56583"/>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141"/>
              </w:sdtContent>
            </w:sdt>
            <w:r>
              <w:rPr>
                <w:rFonts w:hint="eastAsia" w:ascii="宋体" w:hAnsi="宋体" w:eastAsia="宋体" w:cs="宋体"/>
                <w:sz w:val="21"/>
                <w:szCs w:val="21"/>
                <w:lang w:val="en-US" w:eastAsia="zh-CN"/>
              </w:rPr>
              <w:t>40%</w:t>
            </w:r>
            <w:r>
              <w:rPr>
                <w:rFonts w:hint="eastAsia" w:ascii="宋体" w:hAnsi="宋体" w:cs="宋体"/>
                <w:sz w:val="21"/>
                <w:szCs w:val="21"/>
                <w:lang w:val="en-US" w:eastAsia="zh-CN"/>
              </w:rPr>
              <w:t>-21%</w:t>
            </w:r>
            <w:r>
              <w:rPr>
                <w:rFonts w:hint="eastAsia" w:ascii="宋体" w:hAnsi="宋体" w:eastAsia="宋体" w:cs="宋体"/>
                <w:sz w:val="21"/>
                <w:szCs w:val="21"/>
                <w:lang w:val="en-US" w:eastAsia="zh-CN"/>
              </w:rPr>
              <w:t>;</w:t>
            </w:r>
            <w:permStart w:id="142"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78995"/>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142"/>
              </w:sdtContent>
            </w:sdt>
            <w:r>
              <w:rPr>
                <w:rFonts w:hint="eastAsia" w:ascii="宋体" w:hAnsi="宋体" w:eastAsia="宋体" w:cs="宋体"/>
                <w:sz w:val="21"/>
                <w:szCs w:val="21"/>
                <w:lang w:val="en-US" w:eastAsia="zh-CN"/>
              </w:rPr>
              <w:t>20%</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w:t>
            </w:r>
            <w:permStart w:id="143" w:edGrp="everyone"/>
            <w:r>
              <w:rPr>
                <w:rFonts w:hint="eastAsia" w:ascii="宋体" w:hAnsi="宋体" w:eastAsia="宋体" w:cs="宋体"/>
                <w:sz w:val="21"/>
                <w:szCs w:val="21"/>
                <w:lang w:val="en-US" w:eastAsia="zh-CN"/>
              </w:rPr>
              <w:t xml:space="preserve"> </w:t>
            </w:r>
            <w:sdt>
              <w:sdtPr>
                <w:rPr>
                  <w:rFonts w:hint="eastAsia" w:ascii="宋体" w:hAnsi="宋体" w:eastAsia="宋体" w:cs="宋体"/>
                  <w:kern w:val="2"/>
                  <w:sz w:val="21"/>
                  <w:szCs w:val="21"/>
                  <w:lang w:val="en-US" w:eastAsia="zh-CN" w:bidi="ar-SA"/>
                </w:rPr>
                <w:id w:val="147468692"/>
                <w14:checkbox>
                  <w14:checked w14:val="0"/>
                  <w14:checkedState w14:val="25A0" w14:font="宋体"/>
                  <w14:uncheckedState w14:val="25A1" w14:font="宋体"/>
                </w14:checkbox>
              </w:sdtPr>
              <w:sdtEndPr>
                <w:rPr>
                  <w:rFonts w:hint="eastAsia" w:ascii="宋体" w:hAnsi="宋体" w:eastAsia="宋体" w:cs="宋体"/>
                  <w:kern w:val="2"/>
                  <w:sz w:val="21"/>
                  <w:szCs w:val="21"/>
                  <w:lang w:val="en-US" w:eastAsia="zh-CN" w:bidi="ar-SA"/>
                </w:rPr>
              </w:sdtEndPr>
              <w:sdtContent>
                <w:r>
                  <w:rPr>
                    <w:rFonts w:hint="eastAsia" w:ascii="宋体" w:hAnsi="宋体" w:eastAsia="宋体" w:cs="宋体"/>
                    <w:kern w:val="2"/>
                    <w:sz w:val="21"/>
                    <w:szCs w:val="21"/>
                    <w:lang w:val="en-US" w:eastAsia="zh-CN" w:bidi="ar-SA"/>
                  </w:rPr>
                  <w:t>□</w:t>
                </w:r>
                <w:permEnd w:id="143"/>
              </w:sdtContent>
            </w:sdt>
            <w:r>
              <w:rPr>
                <w:rFonts w:hint="eastAsia" w:ascii="宋体" w:hAnsi="宋体" w:eastAsia="宋体" w:cs="宋体"/>
                <w:sz w:val="21"/>
                <w:szCs w:val="21"/>
                <w:lang w:val="en-US" w:eastAsia="zh-CN"/>
              </w:rPr>
              <w:t>未结合。</w:t>
            </w:r>
            <w:r>
              <w:rPr>
                <w:rFonts w:hint="eastAsia" w:ascii="宋体" w:hAnsi="宋体" w:eastAsia="宋体" w:cs="宋体"/>
                <w:sz w:val="21"/>
                <w:szCs w:val="21"/>
              </w:rPr>
              <w:t xml:space="preserve"> </w:t>
            </w:r>
          </w:p>
        </w:tc>
      </w:tr>
      <w:tr w14:paraId="54D66A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3" w:hRule="atLeast"/>
        </w:trPr>
        <w:tc>
          <w:tcPr>
            <w:tcW w:w="781" w:type="dxa"/>
            <w:tcBorders>
              <w:right w:val="single" w:color="auto" w:sz="4" w:space="0"/>
            </w:tcBorders>
            <w:noWrap w:val="0"/>
            <w:vAlign w:val="center"/>
          </w:tcPr>
          <w:p w14:paraId="3EB726D2">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5149" w:type="dxa"/>
            <w:gridSpan w:val="4"/>
            <w:tcBorders>
              <w:left w:val="single" w:color="auto" w:sz="4" w:space="0"/>
              <w:right w:val="single" w:color="auto" w:sz="4" w:space="0"/>
            </w:tcBorders>
            <w:shd w:val="clear" w:color="auto" w:fill="auto"/>
            <w:noWrap w:val="0"/>
            <w:vAlign w:val="top"/>
          </w:tcPr>
          <w:p w14:paraId="28E15AD4">
            <w:pPr>
              <w:jc w:val="left"/>
              <w:rPr>
                <w:rFonts w:hint="eastAsia" w:ascii="宋体" w:hAnsi="宋体" w:eastAsia="宋体" w:cs="宋体"/>
                <w:sz w:val="21"/>
                <w:szCs w:val="21"/>
                <w:lang w:val="en-US" w:eastAsia="zh-CN"/>
              </w:rPr>
            </w:pPr>
            <w:bookmarkStart w:id="0" w:name="OLE_LINK3"/>
            <w:r>
              <w:rPr>
                <w:rFonts w:hint="eastAsia" w:ascii="宋体" w:hAnsi="宋体" w:eastAsia="宋体" w:cs="宋体"/>
                <w:b/>
                <w:bCs/>
              </w:rPr>
              <w:t>一体化管理体系整合程度评价项目</w:t>
            </w:r>
            <w:bookmarkEnd w:id="0"/>
          </w:p>
        </w:tc>
        <w:tc>
          <w:tcPr>
            <w:tcW w:w="3944" w:type="dxa"/>
            <w:gridSpan w:val="3"/>
            <w:tcBorders>
              <w:left w:val="single" w:color="auto" w:sz="4" w:space="0"/>
            </w:tcBorders>
            <w:noWrap w:val="0"/>
            <w:vAlign w:val="center"/>
          </w:tcPr>
          <w:p w14:paraId="6AB974C6">
            <w:pPr>
              <w:spacing w:line="360" w:lineRule="exact"/>
              <w:jc w:val="center"/>
              <w:rPr>
                <w:rFonts w:hint="eastAsia" w:ascii="宋体" w:hAnsi="宋体" w:eastAsia="宋体" w:cs="宋体"/>
                <w:sz w:val="21"/>
                <w:szCs w:val="21"/>
              </w:rPr>
            </w:pPr>
            <w:r>
              <w:rPr>
                <w:rFonts w:hint="eastAsia" w:ascii="宋体" w:hAnsi="宋体" w:eastAsia="宋体" w:cs="宋体"/>
                <w:b/>
              </w:rPr>
              <w:t>一体化结合程度</w:t>
            </w:r>
          </w:p>
        </w:tc>
      </w:tr>
      <w:tr w14:paraId="4D909B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3" w:hRule="atLeast"/>
        </w:trPr>
        <w:tc>
          <w:tcPr>
            <w:tcW w:w="781" w:type="dxa"/>
            <w:tcBorders>
              <w:right w:val="single" w:color="auto" w:sz="4" w:space="0"/>
            </w:tcBorders>
            <w:noWrap w:val="0"/>
            <w:vAlign w:val="center"/>
          </w:tcPr>
          <w:p w14:paraId="222FB780">
            <w:pPr>
              <w:tabs>
                <w:tab w:val="left" w:pos="2340"/>
              </w:tabs>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5149" w:type="dxa"/>
            <w:gridSpan w:val="4"/>
            <w:tcBorders>
              <w:left w:val="single" w:color="auto" w:sz="4" w:space="0"/>
              <w:right w:val="single" w:color="auto" w:sz="4" w:space="0"/>
            </w:tcBorders>
            <w:shd w:val="clear" w:color="auto" w:fill="auto"/>
            <w:noWrap w:val="0"/>
            <w:vAlign w:val="top"/>
          </w:tcPr>
          <w:p w14:paraId="78C81CDE">
            <w:pPr>
              <w:tabs>
                <w:tab w:val="left" w:pos="2340"/>
              </w:tabs>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rPr>
              <w:t>一套整合的文件，适宜时，包括适度融合的作业文件；50%</w:t>
            </w:r>
          </w:p>
        </w:tc>
        <w:tc>
          <w:tcPr>
            <w:tcW w:w="3944" w:type="dxa"/>
            <w:gridSpan w:val="3"/>
            <w:tcBorders>
              <w:left w:val="single" w:color="auto" w:sz="4" w:space="0"/>
            </w:tcBorders>
            <w:noWrap w:val="0"/>
            <w:vAlign w:val="center"/>
          </w:tcPr>
          <w:p w14:paraId="5350FBBA">
            <w:pPr>
              <w:spacing w:line="360" w:lineRule="exact"/>
              <w:ind w:right="74" w:rightChars="0"/>
              <w:jc w:val="center"/>
              <w:rPr>
                <w:rFonts w:hint="eastAsia" w:ascii="宋体" w:hAnsi="宋体" w:eastAsia="宋体" w:cs="宋体"/>
                <w:sz w:val="21"/>
                <w:szCs w:val="21"/>
              </w:rPr>
            </w:pPr>
            <w:permStart w:id="144" w:edGrp="everyone"/>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w:t>
            </w:r>
            <w:permEnd w:id="144"/>
          </w:p>
        </w:tc>
      </w:tr>
      <w:tr w14:paraId="055E58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3" w:hRule="atLeast"/>
        </w:trPr>
        <w:tc>
          <w:tcPr>
            <w:tcW w:w="781" w:type="dxa"/>
            <w:tcBorders>
              <w:right w:val="single" w:color="auto" w:sz="4" w:space="0"/>
            </w:tcBorders>
            <w:noWrap w:val="0"/>
            <w:vAlign w:val="center"/>
          </w:tcPr>
          <w:p w14:paraId="1AD722E2">
            <w:pPr>
              <w:tabs>
                <w:tab w:val="left" w:pos="2340"/>
              </w:tabs>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5149" w:type="dxa"/>
            <w:gridSpan w:val="4"/>
            <w:tcBorders>
              <w:left w:val="single" w:color="auto" w:sz="4" w:space="0"/>
              <w:right w:val="single" w:color="auto" w:sz="4" w:space="0"/>
            </w:tcBorders>
            <w:shd w:val="clear" w:color="auto" w:fill="auto"/>
            <w:noWrap w:val="0"/>
            <w:vAlign w:val="top"/>
          </w:tcPr>
          <w:p w14:paraId="4F6FF031">
            <w:pPr>
              <w:tabs>
                <w:tab w:val="left" w:pos="2340"/>
              </w:tabs>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rPr>
              <w:t>考虑总体经营战略的计划和管理评审；10%</w:t>
            </w:r>
          </w:p>
        </w:tc>
        <w:tc>
          <w:tcPr>
            <w:tcW w:w="3944" w:type="dxa"/>
            <w:gridSpan w:val="3"/>
            <w:tcBorders>
              <w:left w:val="single" w:color="auto" w:sz="4" w:space="0"/>
            </w:tcBorders>
            <w:noWrap w:val="0"/>
            <w:vAlign w:val="center"/>
          </w:tcPr>
          <w:p w14:paraId="38E76C1F">
            <w:pPr>
              <w:spacing w:line="360" w:lineRule="exact"/>
              <w:ind w:right="74" w:rightChars="0"/>
              <w:jc w:val="center"/>
              <w:rPr>
                <w:rFonts w:hint="eastAsia" w:ascii="宋体" w:hAnsi="宋体" w:eastAsia="宋体" w:cs="宋体"/>
                <w:sz w:val="21"/>
                <w:szCs w:val="21"/>
              </w:rPr>
            </w:pPr>
            <w:permStart w:id="145" w:edGrp="everyone"/>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w:t>
            </w:r>
            <w:permEnd w:id="145"/>
          </w:p>
        </w:tc>
      </w:tr>
      <w:tr w14:paraId="5170C8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3" w:hRule="atLeast"/>
        </w:trPr>
        <w:tc>
          <w:tcPr>
            <w:tcW w:w="781" w:type="dxa"/>
            <w:tcBorders>
              <w:right w:val="single" w:color="auto" w:sz="4" w:space="0"/>
            </w:tcBorders>
            <w:noWrap w:val="0"/>
            <w:vAlign w:val="center"/>
          </w:tcPr>
          <w:p w14:paraId="5A8476D6">
            <w:pPr>
              <w:tabs>
                <w:tab w:val="left" w:pos="2340"/>
              </w:tabs>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5149" w:type="dxa"/>
            <w:gridSpan w:val="4"/>
            <w:tcBorders>
              <w:left w:val="single" w:color="auto" w:sz="4" w:space="0"/>
              <w:right w:val="single" w:color="auto" w:sz="4" w:space="0"/>
            </w:tcBorders>
            <w:shd w:val="clear" w:color="auto" w:fill="auto"/>
            <w:noWrap w:val="0"/>
            <w:vAlign w:val="top"/>
          </w:tcPr>
          <w:p w14:paraId="42EC1E38">
            <w:pPr>
              <w:tabs>
                <w:tab w:val="left" w:pos="2340"/>
              </w:tabs>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rPr>
              <w:t>对内部审核采用的一体化方法；10%</w:t>
            </w:r>
          </w:p>
        </w:tc>
        <w:tc>
          <w:tcPr>
            <w:tcW w:w="3944" w:type="dxa"/>
            <w:gridSpan w:val="3"/>
            <w:tcBorders>
              <w:left w:val="single" w:color="auto" w:sz="4" w:space="0"/>
            </w:tcBorders>
            <w:noWrap w:val="0"/>
            <w:vAlign w:val="center"/>
          </w:tcPr>
          <w:p w14:paraId="2584FAD2">
            <w:pPr>
              <w:spacing w:line="360" w:lineRule="exact"/>
              <w:ind w:right="74" w:rightChars="0"/>
              <w:jc w:val="center"/>
              <w:rPr>
                <w:rFonts w:hint="eastAsia" w:ascii="宋体" w:hAnsi="宋体" w:eastAsia="宋体" w:cs="宋体"/>
                <w:sz w:val="21"/>
                <w:szCs w:val="21"/>
              </w:rPr>
            </w:pPr>
            <w:permStart w:id="146" w:edGrp="everyone"/>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w:t>
            </w:r>
            <w:permEnd w:id="146"/>
          </w:p>
        </w:tc>
      </w:tr>
      <w:tr w14:paraId="0EFD1D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3" w:hRule="atLeast"/>
        </w:trPr>
        <w:tc>
          <w:tcPr>
            <w:tcW w:w="781" w:type="dxa"/>
            <w:tcBorders>
              <w:right w:val="single" w:color="auto" w:sz="4" w:space="0"/>
            </w:tcBorders>
            <w:noWrap w:val="0"/>
            <w:vAlign w:val="center"/>
          </w:tcPr>
          <w:p w14:paraId="760EFF76">
            <w:pPr>
              <w:tabs>
                <w:tab w:val="left" w:pos="2340"/>
              </w:tabs>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5149" w:type="dxa"/>
            <w:gridSpan w:val="4"/>
            <w:tcBorders>
              <w:left w:val="single" w:color="auto" w:sz="4" w:space="0"/>
              <w:right w:val="single" w:color="auto" w:sz="4" w:space="0"/>
            </w:tcBorders>
            <w:shd w:val="clear" w:color="auto" w:fill="auto"/>
            <w:noWrap w:val="0"/>
            <w:vAlign w:val="top"/>
          </w:tcPr>
          <w:p w14:paraId="140D502C">
            <w:pPr>
              <w:tabs>
                <w:tab w:val="left" w:pos="2340"/>
              </w:tabs>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rPr>
              <w:t>对方针和目标采用一体化方法；10%</w:t>
            </w:r>
          </w:p>
        </w:tc>
        <w:tc>
          <w:tcPr>
            <w:tcW w:w="3944" w:type="dxa"/>
            <w:gridSpan w:val="3"/>
            <w:tcBorders>
              <w:left w:val="single" w:color="auto" w:sz="4" w:space="0"/>
            </w:tcBorders>
            <w:noWrap w:val="0"/>
            <w:vAlign w:val="center"/>
          </w:tcPr>
          <w:p w14:paraId="3E1EAB7E">
            <w:pPr>
              <w:spacing w:line="360" w:lineRule="exact"/>
              <w:ind w:right="74" w:rightChars="0"/>
              <w:jc w:val="center"/>
              <w:rPr>
                <w:rFonts w:hint="eastAsia" w:ascii="宋体" w:hAnsi="宋体" w:eastAsia="宋体" w:cs="宋体"/>
                <w:sz w:val="21"/>
                <w:szCs w:val="21"/>
              </w:rPr>
            </w:pPr>
            <w:permStart w:id="147" w:edGrp="everyone"/>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w:t>
            </w:r>
            <w:permEnd w:id="147"/>
          </w:p>
        </w:tc>
      </w:tr>
      <w:tr w14:paraId="777EAA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3" w:hRule="atLeast"/>
        </w:trPr>
        <w:tc>
          <w:tcPr>
            <w:tcW w:w="781" w:type="dxa"/>
            <w:tcBorders>
              <w:right w:val="single" w:color="auto" w:sz="4" w:space="0"/>
            </w:tcBorders>
            <w:noWrap w:val="0"/>
            <w:vAlign w:val="center"/>
          </w:tcPr>
          <w:p w14:paraId="67F4178A">
            <w:pPr>
              <w:tabs>
                <w:tab w:val="left" w:pos="2340"/>
              </w:tabs>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5149" w:type="dxa"/>
            <w:gridSpan w:val="4"/>
            <w:tcBorders>
              <w:left w:val="single" w:color="auto" w:sz="4" w:space="0"/>
              <w:right w:val="single" w:color="auto" w:sz="4" w:space="0"/>
            </w:tcBorders>
            <w:shd w:val="clear" w:color="auto" w:fill="auto"/>
            <w:noWrap w:val="0"/>
            <w:vAlign w:val="top"/>
          </w:tcPr>
          <w:p w14:paraId="33CC7C6C">
            <w:pPr>
              <w:tabs>
                <w:tab w:val="left" w:pos="2340"/>
              </w:tabs>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rPr>
              <w:t>对体系过程采用一体化方法；10%</w:t>
            </w:r>
          </w:p>
        </w:tc>
        <w:tc>
          <w:tcPr>
            <w:tcW w:w="3944" w:type="dxa"/>
            <w:gridSpan w:val="3"/>
            <w:tcBorders>
              <w:left w:val="single" w:color="auto" w:sz="4" w:space="0"/>
            </w:tcBorders>
            <w:noWrap w:val="0"/>
            <w:vAlign w:val="center"/>
          </w:tcPr>
          <w:p w14:paraId="612D53DA">
            <w:pPr>
              <w:spacing w:line="360" w:lineRule="exact"/>
              <w:ind w:right="74" w:rightChars="0"/>
              <w:jc w:val="center"/>
              <w:rPr>
                <w:rFonts w:hint="eastAsia" w:ascii="宋体" w:hAnsi="宋体" w:eastAsia="宋体" w:cs="宋体"/>
                <w:sz w:val="21"/>
                <w:szCs w:val="21"/>
              </w:rPr>
            </w:pPr>
            <w:permStart w:id="148" w:edGrp="everyone"/>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w:t>
            </w:r>
            <w:permEnd w:id="148"/>
          </w:p>
        </w:tc>
      </w:tr>
      <w:tr w14:paraId="3B72A5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3" w:hRule="atLeast"/>
        </w:trPr>
        <w:tc>
          <w:tcPr>
            <w:tcW w:w="781" w:type="dxa"/>
            <w:tcBorders>
              <w:right w:val="single" w:color="auto" w:sz="4" w:space="0"/>
            </w:tcBorders>
            <w:noWrap w:val="0"/>
            <w:vAlign w:val="center"/>
          </w:tcPr>
          <w:p w14:paraId="58CCF130">
            <w:pPr>
              <w:tabs>
                <w:tab w:val="left" w:pos="2340"/>
              </w:tabs>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5149" w:type="dxa"/>
            <w:gridSpan w:val="4"/>
            <w:tcBorders>
              <w:left w:val="single" w:color="auto" w:sz="4" w:space="0"/>
              <w:right w:val="single" w:color="auto" w:sz="4" w:space="0"/>
            </w:tcBorders>
            <w:shd w:val="clear" w:color="auto" w:fill="auto"/>
            <w:noWrap w:val="0"/>
            <w:vAlign w:val="top"/>
          </w:tcPr>
          <w:p w14:paraId="30D0031C">
            <w:pPr>
              <w:tabs>
                <w:tab w:val="left" w:pos="2340"/>
              </w:tabs>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rPr>
              <w:t>对改进机制（纠正和预防措施、测量和持续改进）采用一体化方法；5%</w:t>
            </w:r>
          </w:p>
        </w:tc>
        <w:tc>
          <w:tcPr>
            <w:tcW w:w="3944" w:type="dxa"/>
            <w:gridSpan w:val="3"/>
            <w:tcBorders>
              <w:left w:val="single" w:color="auto" w:sz="4" w:space="0"/>
            </w:tcBorders>
            <w:noWrap w:val="0"/>
            <w:vAlign w:val="center"/>
          </w:tcPr>
          <w:p w14:paraId="18AD7BDD">
            <w:pPr>
              <w:spacing w:line="360" w:lineRule="exact"/>
              <w:ind w:right="74" w:rightChars="0"/>
              <w:jc w:val="center"/>
              <w:rPr>
                <w:rFonts w:hint="eastAsia" w:ascii="宋体" w:hAnsi="宋体" w:eastAsia="宋体" w:cs="宋体"/>
                <w:sz w:val="21"/>
                <w:szCs w:val="21"/>
              </w:rPr>
            </w:pPr>
            <w:permStart w:id="149" w:edGrp="everyone"/>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w:t>
            </w:r>
            <w:permEnd w:id="149"/>
          </w:p>
        </w:tc>
      </w:tr>
      <w:tr w14:paraId="490BD6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3" w:hRule="atLeast"/>
        </w:trPr>
        <w:tc>
          <w:tcPr>
            <w:tcW w:w="781" w:type="dxa"/>
            <w:tcBorders>
              <w:right w:val="single" w:color="auto" w:sz="4" w:space="0"/>
            </w:tcBorders>
            <w:noWrap w:val="0"/>
            <w:vAlign w:val="center"/>
          </w:tcPr>
          <w:p w14:paraId="39C0F5EF">
            <w:pPr>
              <w:tabs>
                <w:tab w:val="left" w:pos="2340"/>
              </w:tabs>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5149" w:type="dxa"/>
            <w:gridSpan w:val="4"/>
            <w:tcBorders>
              <w:left w:val="single" w:color="auto" w:sz="4" w:space="0"/>
              <w:right w:val="single" w:color="auto" w:sz="4" w:space="0"/>
            </w:tcBorders>
            <w:noWrap w:val="0"/>
            <w:vAlign w:val="top"/>
          </w:tcPr>
          <w:p w14:paraId="76116F74">
            <w:pPr>
              <w:tabs>
                <w:tab w:val="left" w:pos="2340"/>
              </w:tabs>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rPr>
              <w:t>一体化的管理支持和管理职责；5%</w:t>
            </w:r>
          </w:p>
        </w:tc>
        <w:tc>
          <w:tcPr>
            <w:tcW w:w="3944" w:type="dxa"/>
            <w:gridSpan w:val="3"/>
            <w:tcBorders>
              <w:left w:val="single" w:color="auto" w:sz="4" w:space="0"/>
            </w:tcBorders>
            <w:noWrap w:val="0"/>
            <w:vAlign w:val="center"/>
          </w:tcPr>
          <w:p w14:paraId="3F5BFC32">
            <w:pPr>
              <w:spacing w:line="360" w:lineRule="exact"/>
              <w:ind w:right="74" w:rightChars="0"/>
              <w:jc w:val="center"/>
              <w:rPr>
                <w:rFonts w:hint="eastAsia" w:ascii="宋体" w:hAnsi="宋体" w:eastAsia="宋体" w:cs="宋体"/>
                <w:sz w:val="21"/>
                <w:szCs w:val="21"/>
              </w:rPr>
            </w:pPr>
            <w:permStart w:id="150" w:edGrp="everyone"/>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w:t>
            </w:r>
            <w:permEnd w:id="150"/>
          </w:p>
        </w:tc>
      </w:tr>
      <w:tr w14:paraId="1DCA92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3" w:hRule="atLeast"/>
        </w:trPr>
        <w:tc>
          <w:tcPr>
            <w:tcW w:w="9874" w:type="dxa"/>
            <w:gridSpan w:val="8"/>
            <w:noWrap w:val="0"/>
            <w:vAlign w:val="center"/>
          </w:tcPr>
          <w:p w14:paraId="439DA8B5">
            <w:pPr>
              <w:spacing w:line="360" w:lineRule="exact"/>
              <w:ind w:right="74" w:rightChars="0"/>
              <w:jc w:val="center"/>
              <w:rPr>
                <w:rFonts w:hint="eastAsia" w:ascii="宋体" w:hAnsi="宋体" w:eastAsia="宋体" w:cs="宋体"/>
                <w:szCs w:val="21"/>
                <w:lang w:val="en-US" w:eastAsia="zh-CN"/>
              </w:rPr>
            </w:pPr>
            <w:r>
              <w:rPr>
                <w:rFonts w:hint="eastAsia" w:ascii="宋体" w:hAnsi="宋体" w:eastAsia="宋体" w:cs="宋体"/>
                <w:szCs w:val="21"/>
                <w:lang w:eastAsia="zh-CN"/>
              </w:rPr>
              <w:t>总计：</w:t>
            </w:r>
            <w:permStart w:id="151" w:edGrp="everyone"/>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w:t>
            </w:r>
            <w:permEnd w:id="151"/>
          </w:p>
        </w:tc>
      </w:tr>
      <w:tr w14:paraId="7441A8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50" w:hRule="atLeast"/>
        </w:trPr>
        <w:tc>
          <w:tcPr>
            <w:tcW w:w="9874" w:type="dxa"/>
            <w:gridSpan w:val="8"/>
            <w:noWrap w:val="0"/>
            <w:vAlign w:val="top"/>
          </w:tcPr>
          <w:p w14:paraId="491655F0">
            <w:pPr>
              <w:spacing w:line="360" w:lineRule="auto"/>
              <w:rPr>
                <w:rFonts w:hint="eastAsia" w:ascii="宋体" w:hAnsi="宋体" w:eastAsia="宋体" w:cs="宋体"/>
                <w:sz w:val="21"/>
                <w:szCs w:val="21"/>
                <w:lang w:val="en-US"/>
              </w:rPr>
            </w:pPr>
            <w:r>
              <w:rPr>
                <w:rFonts w:hint="eastAsia" w:ascii="宋体" w:hAnsi="宋体" w:eastAsia="宋体" w:cs="宋体"/>
                <w:b/>
                <w:sz w:val="21"/>
                <w:szCs w:val="21"/>
                <w:highlight w:val="lightGray"/>
                <w:shd w:val="clear" w:color="FFFFFF" w:fill="D9D9D9"/>
                <w:lang w:val="en-US" w:eastAsia="zh-CN"/>
              </w:rPr>
              <w:t xml:space="preserve">四、申请认证范围：                                                                              </w:t>
            </w:r>
            <w:r>
              <w:rPr>
                <w:rFonts w:hint="eastAsia" w:ascii="宋体" w:hAnsi="宋体" w:eastAsia="宋体" w:cs="宋体"/>
                <w:b/>
                <w:sz w:val="21"/>
                <w:szCs w:val="21"/>
                <w:shd w:val="clear" w:color="FFFFFF" w:fill="D9D9D9"/>
                <w:lang w:val="en-US" w:eastAsia="zh-CN"/>
              </w:rPr>
              <w:t xml:space="preserve">       </w:t>
            </w:r>
          </w:p>
        </w:tc>
      </w:tr>
      <w:tr w14:paraId="1C3240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323" w:hRule="atLeast"/>
        </w:trPr>
        <w:tc>
          <w:tcPr>
            <w:tcW w:w="9874" w:type="dxa"/>
            <w:gridSpan w:val="8"/>
            <w:noWrap w:val="0"/>
            <w:vAlign w:val="top"/>
          </w:tcPr>
          <w:p w14:paraId="272CD90B">
            <w:pPr>
              <w:numPr>
                <w:ilvl w:val="0"/>
                <w:numId w:val="3"/>
              </w:numPr>
              <w:spacing w:line="360" w:lineRule="auto"/>
              <w:jc w:val="left"/>
              <w:rPr>
                <w:rFonts w:hint="eastAsia" w:ascii="宋体" w:hAnsi="宋体" w:eastAsia="宋体" w:cs="宋体"/>
                <w:sz w:val="20"/>
                <w:szCs w:val="20"/>
              </w:rPr>
            </w:pPr>
            <w:r>
              <w:rPr>
                <w:rFonts w:hint="eastAsia" w:ascii="宋体" w:hAnsi="宋体" w:eastAsia="宋体" w:cs="宋体"/>
                <w:sz w:val="20"/>
                <w:szCs w:val="20"/>
              </w:rPr>
              <w:t>质量管理体系范围覆盖的产品/服务及活动（指设计/开发、生产/施工、安装、销售、维修等活动）：</w:t>
            </w:r>
          </w:p>
          <w:p w14:paraId="2E49F0BD">
            <w:pPr>
              <w:spacing w:line="360" w:lineRule="auto"/>
              <w:ind w:leftChars="200"/>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 xml:space="preserve"> </w:t>
            </w:r>
            <w:permStart w:id="152" w:edGrp="everyone"/>
            <w:r>
              <w:rPr>
                <w:rFonts w:hint="eastAsia" w:ascii="宋体" w:hAnsi="宋体" w:eastAsia="宋体" w:cs="宋体"/>
                <w:sz w:val="21"/>
                <w:szCs w:val="21"/>
                <w:u w:val="none"/>
                <w:lang w:val="en-US" w:eastAsia="zh-CN"/>
              </w:rPr>
              <w:t xml:space="preserve"> </w:t>
            </w:r>
            <w:r>
              <w:rPr>
                <w:rFonts w:hint="eastAsia" w:ascii="宋体" w:hAnsi="宋体" w:cs="宋体"/>
                <w:sz w:val="21"/>
                <w:szCs w:val="21"/>
                <w:u w:val="none"/>
                <w:lang w:val="en-US" w:eastAsia="zh-CN"/>
              </w:rPr>
              <w:t xml:space="preserve"> </w:t>
            </w:r>
            <w:r>
              <w:rPr>
                <w:rFonts w:hint="eastAsia" w:ascii="宋体" w:hAnsi="宋体" w:eastAsia="宋体" w:cs="宋体"/>
                <w:sz w:val="21"/>
                <w:szCs w:val="21"/>
                <w:u w:val="none"/>
                <w:lang w:val="en-US" w:eastAsia="zh-CN"/>
              </w:rPr>
              <w:t xml:space="preserve"> </w:t>
            </w:r>
            <w:permEnd w:id="152"/>
            <w:r>
              <w:rPr>
                <w:rFonts w:hint="eastAsia" w:ascii="宋体" w:hAnsi="宋体" w:eastAsia="宋体" w:cs="宋体"/>
                <w:sz w:val="21"/>
                <w:szCs w:val="21"/>
                <w:u w:val="none"/>
                <w:lang w:val="en-US" w:eastAsia="zh-CN"/>
              </w:rPr>
              <w:t xml:space="preserve"> </w:t>
            </w:r>
          </w:p>
          <w:p w14:paraId="7DFC3249">
            <w:pPr>
              <w:spacing w:line="360" w:lineRule="auto"/>
              <w:ind w:leftChars="200"/>
              <w:rPr>
                <w:rFonts w:hint="default" w:ascii="宋体" w:hAnsi="宋体" w:eastAsia="宋体" w:cs="宋体"/>
                <w:sz w:val="20"/>
                <w:szCs w:val="20"/>
                <w:shd w:val="pct10" w:color="auto" w:fill="FFFFFF"/>
                <w:lang w:val="en-US" w:eastAsia="zh-CN"/>
              </w:rPr>
            </w:pPr>
            <w:r>
              <w:rPr>
                <w:rFonts w:hint="eastAsia" w:ascii="宋体" w:hAnsi="宋体" w:eastAsia="宋体" w:cs="宋体"/>
                <w:sz w:val="20"/>
                <w:szCs w:val="20"/>
              </w:rPr>
              <w:t>对GB/T19001的不适用情况：</w:t>
            </w:r>
            <w:permStart w:id="153" w:edGrp="everyone"/>
            <w:r>
              <w:rPr>
                <w:rFonts w:hint="eastAsia" w:ascii="宋体" w:hAnsi="宋体" w:eastAsia="宋体" w:cs="宋体"/>
                <w:sz w:val="20"/>
                <w:szCs w:val="20"/>
                <w:lang w:val="en-US" w:eastAsia="zh-CN"/>
              </w:rPr>
              <w:t xml:space="preserve"> </w:t>
            </w:r>
            <w:sdt>
              <w:sdtPr>
                <w:rPr>
                  <w:rFonts w:hint="eastAsia" w:ascii="宋体" w:hAnsi="宋体" w:eastAsia="宋体" w:cs="宋体"/>
                  <w:kern w:val="2"/>
                  <w:sz w:val="20"/>
                  <w:szCs w:val="20"/>
                  <w:lang w:val="en-US" w:eastAsia="zh-CN" w:bidi="ar-SA"/>
                </w:rPr>
                <w:id w:val="147452705"/>
                <w14:checkbox>
                  <w14:checked w14:val="0"/>
                  <w14:checkedState w14:val="25A0" w14:font="宋体"/>
                  <w14:uncheckedState w14:val="25A1" w14:font="宋体"/>
                </w14:checkbox>
              </w:sdtPr>
              <w:sdtEndPr>
                <w:rPr>
                  <w:rFonts w:hint="eastAsia" w:ascii="宋体" w:hAnsi="宋体" w:eastAsia="宋体" w:cs="宋体"/>
                  <w:kern w:val="2"/>
                  <w:sz w:val="20"/>
                  <w:szCs w:val="20"/>
                  <w:lang w:val="en-US" w:eastAsia="zh-CN" w:bidi="ar-SA"/>
                </w:rPr>
              </w:sdtEndPr>
              <w:sdtContent>
                <w:r>
                  <w:rPr>
                    <w:rFonts w:hint="eastAsia" w:ascii="宋体" w:hAnsi="宋体" w:eastAsia="宋体" w:cs="宋体"/>
                    <w:kern w:val="2"/>
                    <w:sz w:val="20"/>
                    <w:szCs w:val="20"/>
                    <w:lang w:val="en-US" w:eastAsia="zh-CN" w:bidi="ar-SA"/>
                  </w:rPr>
                  <w:t>□</w:t>
                </w:r>
                <w:permEnd w:id="153"/>
              </w:sdtContent>
            </w:sdt>
            <w:r>
              <w:rPr>
                <w:rFonts w:hint="eastAsia" w:ascii="宋体" w:hAnsi="宋体" w:eastAsia="宋体" w:cs="宋体"/>
                <w:sz w:val="20"/>
                <w:szCs w:val="20"/>
              </w:rPr>
              <w:t xml:space="preserve">无 </w:t>
            </w:r>
            <w:permStart w:id="154" w:edGrp="everyone"/>
            <w:r>
              <w:rPr>
                <w:rFonts w:hint="eastAsia" w:ascii="宋体" w:hAnsi="宋体" w:eastAsia="宋体" w:cs="宋体"/>
                <w:sz w:val="20"/>
                <w:szCs w:val="20"/>
                <w:lang w:val="en-US" w:eastAsia="zh-CN"/>
              </w:rPr>
              <w:t xml:space="preserve"> </w:t>
            </w:r>
            <w:sdt>
              <w:sdtPr>
                <w:rPr>
                  <w:rFonts w:hint="eastAsia" w:ascii="宋体" w:hAnsi="宋体" w:eastAsia="宋体" w:cs="宋体"/>
                  <w:kern w:val="2"/>
                  <w:sz w:val="20"/>
                  <w:szCs w:val="20"/>
                  <w:lang w:val="en-US" w:eastAsia="zh-CN" w:bidi="ar-SA"/>
                </w:rPr>
                <w:id w:val="147461415"/>
                <w14:checkbox>
                  <w14:checked w14:val="0"/>
                  <w14:checkedState w14:val="25A0" w14:font="宋体"/>
                  <w14:uncheckedState w14:val="25A1" w14:font="宋体"/>
                </w14:checkbox>
              </w:sdtPr>
              <w:sdtEndPr>
                <w:rPr>
                  <w:rFonts w:hint="eastAsia" w:ascii="宋体" w:hAnsi="宋体" w:eastAsia="宋体" w:cs="宋体"/>
                  <w:kern w:val="2"/>
                  <w:sz w:val="20"/>
                  <w:szCs w:val="20"/>
                  <w:lang w:val="en-US" w:eastAsia="zh-CN" w:bidi="ar-SA"/>
                </w:rPr>
              </w:sdtEndPr>
              <w:sdtContent>
                <w:r>
                  <w:rPr>
                    <w:rFonts w:hint="eastAsia" w:ascii="宋体" w:hAnsi="宋体" w:eastAsia="宋体" w:cs="宋体"/>
                    <w:kern w:val="2"/>
                    <w:sz w:val="20"/>
                    <w:szCs w:val="20"/>
                    <w:lang w:val="en-US" w:eastAsia="zh-CN" w:bidi="ar-SA"/>
                  </w:rPr>
                  <w:t>□</w:t>
                </w:r>
                <w:permEnd w:id="154"/>
              </w:sdtContent>
            </w:sdt>
            <w:r>
              <w:rPr>
                <w:rFonts w:hint="eastAsia" w:ascii="宋体" w:hAnsi="宋体" w:eastAsia="宋体" w:cs="宋体"/>
                <w:sz w:val="20"/>
                <w:szCs w:val="20"/>
              </w:rPr>
              <w:t>有，不适用的要求及理由说明：</w:t>
            </w:r>
            <w:permStart w:id="155" w:edGrp="everyone"/>
            <w:r>
              <w:rPr>
                <w:rFonts w:hint="eastAsia" w:ascii="宋体" w:hAnsi="宋体" w:eastAsia="宋体" w:cs="宋体"/>
                <w:sz w:val="20"/>
                <w:szCs w:val="20"/>
                <w:lang w:val="en-US" w:eastAsia="zh-CN"/>
              </w:rPr>
              <w:t xml:space="preserve"> </w:t>
            </w:r>
            <w:r>
              <w:rPr>
                <w:rFonts w:hint="eastAsia" w:ascii="宋体" w:hAnsi="宋体" w:cs="宋体"/>
                <w:sz w:val="20"/>
                <w:szCs w:val="20"/>
                <w:lang w:val="en-US" w:eastAsia="zh-CN"/>
              </w:rPr>
              <w:t xml:space="preserve">     </w:t>
            </w:r>
          </w:p>
          <w:permEnd w:id="155"/>
          <w:p w14:paraId="77A76597">
            <w:pPr>
              <w:numPr>
                <w:ilvl w:val="0"/>
                <w:numId w:val="3"/>
              </w:numPr>
              <w:spacing w:line="360" w:lineRule="auto"/>
              <w:jc w:val="left"/>
              <w:rPr>
                <w:rFonts w:hint="eastAsia" w:ascii="宋体" w:hAnsi="宋体" w:eastAsia="宋体" w:cs="宋体"/>
                <w:sz w:val="20"/>
                <w:szCs w:val="20"/>
              </w:rPr>
            </w:pPr>
            <w:r>
              <w:rPr>
                <w:rFonts w:hint="eastAsia" w:ascii="宋体" w:hAnsi="宋体" w:eastAsia="宋体" w:cs="宋体"/>
                <w:sz w:val="20"/>
                <w:szCs w:val="20"/>
              </w:rPr>
              <w:t>环境管理体系范围覆盖的产品/服务、活动：</w:t>
            </w:r>
            <w:r>
              <w:rPr>
                <w:rFonts w:hint="eastAsia" w:ascii="宋体" w:hAnsi="宋体" w:eastAsia="宋体" w:cs="宋体"/>
                <w:sz w:val="21"/>
                <w:szCs w:val="21"/>
                <w:u w:val="none"/>
                <w:lang w:val="en-US" w:eastAsia="zh-CN"/>
              </w:rPr>
              <w:t xml:space="preserve"> </w:t>
            </w:r>
            <w:permStart w:id="156" w:edGrp="everyone"/>
            <w:r>
              <w:rPr>
                <w:rFonts w:hint="eastAsia" w:ascii="宋体" w:hAnsi="宋体" w:eastAsia="宋体" w:cs="宋体"/>
                <w:sz w:val="21"/>
                <w:szCs w:val="21"/>
                <w:u w:val="none"/>
                <w:lang w:val="en-US" w:eastAsia="zh-CN"/>
              </w:rPr>
              <w:t xml:space="preserve"> </w:t>
            </w:r>
            <w:r>
              <w:rPr>
                <w:rFonts w:hint="eastAsia" w:ascii="宋体" w:hAnsi="宋体" w:cs="宋体"/>
                <w:sz w:val="21"/>
                <w:szCs w:val="21"/>
                <w:u w:val="none"/>
                <w:lang w:val="en-US" w:eastAsia="zh-CN"/>
              </w:rPr>
              <w:t xml:space="preserve">     </w:t>
            </w:r>
            <w:r>
              <w:rPr>
                <w:rFonts w:hint="eastAsia" w:ascii="宋体" w:hAnsi="宋体" w:eastAsia="宋体" w:cs="宋体"/>
                <w:sz w:val="21"/>
                <w:szCs w:val="21"/>
                <w:u w:val="none"/>
                <w:lang w:val="en-US" w:eastAsia="zh-CN"/>
              </w:rPr>
              <w:t xml:space="preserve"> </w:t>
            </w:r>
            <w:permEnd w:id="156"/>
            <w:r>
              <w:rPr>
                <w:rFonts w:hint="eastAsia" w:ascii="宋体" w:hAnsi="宋体" w:eastAsia="宋体" w:cs="宋体"/>
                <w:sz w:val="21"/>
                <w:szCs w:val="21"/>
                <w:u w:val="none"/>
                <w:lang w:val="en-US" w:eastAsia="zh-CN"/>
              </w:rPr>
              <w:t xml:space="preserve"> </w:t>
            </w:r>
          </w:p>
          <w:p w14:paraId="2EE95086">
            <w:pPr>
              <w:numPr>
                <w:ilvl w:val="0"/>
                <w:numId w:val="3"/>
              </w:numPr>
              <w:spacing w:line="360" w:lineRule="auto"/>
              <w:jc w:val="left"/>
              <w:rPr>
                <w:rFonts w:hint="eastAsia" w:ascii="宋体" w:hAnsi="宋体" w:eastAsia="宋体" w:cs="宋体"/>
                <w:sz w:val="20"/>
                <w:szCs w:val="20"/>
              </w:rPr>
            </w:pPr>
            <w:r>
              <w:rPr>
                <w:rFonts w:hint="eastAsia" w:ascii="宋体" w:hAnsi="宋体" w:eastAsia="宋体" w:cs="宋体"/>
                <w:sz w:val="20"/>
                <w:szCs w:val="20"/>
              </w:rPr>
              <w:t>职业健康安全管理体系范围覆盖的产品/服务、活动：</w:t>
            </w:r>
            <w:r>
              <w:rPr>
                <w:rFonts w:hint="eastAsia" w:ascii="宋体" w:hAnsi="宋体" w:eastAsia="宋体" w:cs="宋体"/>
                <w:sz w:val="21"/>
                <w:szCs w:val="21"/>
                <w:u w:val="none"/>
                <w:lang w:val="en-US" w:eastAsia="zh-CN"/>
              </w:rPr>
              <w:t xml:space="preserve"> </w:t>
            </w:r>
            <w:permStart w:id="157" w:edGrp="everyone"/>
            <w:r>
              <w:rPr>
                <w:rFonts w:hint="eastAsia" w:ascii="宋体" w:hAnsi="宋体" w:eastAsia="宋体" w:cs="宋体"/>
                <w:sz w:val="21"/>
                <w:szCs w:val="21"/>
                <w:u w:val="none"/>
                <w:lang w:val="en-US" w:eastAsia="zh-CN"/>
              </w:rPr>
              <w:t xml:space="preserve"> </w:t>
            </w:r>
            <w:r>
              <w:rPr>
                <w:rFonts w:hint="eastAsia" w:ascii="宋体" w:hAnsi="宋体" w:cs="宋体"/>
                <w:sz w:val="21"/>
                <w:szCs w:val="21"/>
                <w:u w:val="none"/>
                <w:lang w:val="en-US" w:eastAsia="zh-CN"/>
              </w:rPr>
              <w:t xml:space="preserve">      </w:t>
            </w:r>
            <w:r>
              <w:rPr>
                <w:rFonts w:hint="eastAsia" w:ascii="宋体" w:hAnsi="宋体" w:eastAsia="宋体" w:cs="宋体"/>
                <w:sz w:val="21"/>
                <w:szCs w:val="21"/>
                <w:u w:val="none"/>
                <w:lang w:val="en-US" w:eastAsia="zh-CN"/>
              </w:rPr>
              <w:t xml:space="preserve"> </w:t>
            </w:r>
            <w:permEnd w:id="157"/>
            <w:r>
              <w:rPr>
                <w:rFonts w:hint="eastAsia" w:ascii="宋体" w:hAnsi="宋体" w:eastAsia="宋体" w:cs="宋体"/>
                <w:sz w:val="21"/>
                <w:szCs w:val="21"/>
                <w:u w:val="none"/>
                <w:lang w:val="en-US" w:eastAsia="zh-CN"/>
              </w:rPr>
              <w:t xml:space="preserve"> </w:t>
            </w:r>
          </w:p>
          <w:p w14:paraId="14442FF5">
            <w:pPr>
              <w:numPr>
                <w:ilvl w:val="0"/>
                <w:numId w:val="3"/>
              </w:numPr>
              <w:spacing w:line="360" w:lineRule="auto"/>
              <w:jc w:val="left"/>
              <w:rPr>
                <w:rFonts w:hint="eastAsia" w:ascii="宋体" w:hAnsi="宋体" w:eastAsia="宋体" w:cs="宋体"/>
                <w:sz w:val="20"/>
                <w:szCs w:val="20"/>
              </w:rPr>
            </w:pPr>
            <w:r>
              <w:rPr>
                <w:rFonts w:hint="eastAsia" w:ascii="宋体" w:hAnsi="宋体" w:eastAsia="宋体" w:cs="宋体"/>
                <w:sz w:val="20"/>
                <w:szCs w:val="20"/>
              </w:rPr>
              <w:t>诚信管理体系范围覆盖的产品/服务及活动：</w:t>
            </w:r>
            <w:r>
              <w:rPr>
                <w:rFonts w:hint="eastAsia" w:ascii="宋体" w:hAnsi="宋体" w:eastAsia="宋体" w:cs="宋体"/>
                <w:sz w:val="21"/>
                <w:szCs w:val="21"/>
                <w:u w:val="none"/>
                <w:lang w:val="en-US" w:eastAsia="zh-CN"/>
              </w:rPr>
              <w:t xml:space="preserve"> </w:t>
            </w:r>
            <w:permStart w:id="158" w:edGrp="everyone"/>
            <w:r>
              <w:rPr>
                <w:rFonts w:hint="eastAsia" w:ascii="宋体" w:hAnsi="宋体" w:eastAsia="宋体" w:cs="宋体"/>
                <w:sz w:val="21"/>
                <w:szCs w:val="21"/>
                <w:u w:val="none"/>
                <w:lang w:val="en-US" w:eastAsia="zh-CN"/>
              </w:rPr>
              <w:t xml:space="preserve"> </w:t>
            </w:r>
            <w:r>
              <w:rPr>
                <w:rFonts w:hint="eastAsia" w:ascii="宋体" w:hAnsi="宋体" w:cs="宋体"/>
                <w:sz w:val="21"/>
                <w:szCs w:val="21"/>
                <w:u w:val="none"/>
                <w:lang w:val="en-US" w:eastAsia="zh-CN"/>
              </w:rPr>
              <w:t xml:space="preserve">   </w:t>
            </w:r>
            <w:r>
              <w:rPr>
                <w:rFonts w:hint="eastAsia" w:ascii="宋体" w:hAnsi="宋体" w:eastAsia="宋体" w:cs="宋体"/>
                <w:sz w:val="21"/>
                <w:szCs w:val="21"/>
                <w:u w:val="none"/>
                <w:lang w:val="en-US" w:eastAsia="zh-CN"/>
              </w:rPr>
              <w:t xml:space="preserve"> </w:t>
            </w:r>
            <w:permEnd w:id="158"/>
            <w:r>
              <w:rPr>
                <w:rFonts w:hint="eastAsia" w:ascii="宋体" w:hAnsi="宋体" w:eastAsia="宋体" w:cs="宋体"/>
                <w:sz w:val="21"/>
                <w:szCs w:val="21"/>
                <w:u w:val="none"/>
                <w:lang w:val="en-US" w:eastAsia="zh-CN"/>
              </w:rPr>
              <w:t xml:space="preserve"> </w:t>
            </w:r>
          </w:p>
          <w:p w14:paraId="5772BC60">
            <w:pPr>
              <w:numPr>
                <w:ilvl w:val="0"/>
                <w:numId w:val="3"/>
              </w:numPr>
              <w:spacing w:line="360" w:lineRule="auto"/>
              <w:jc w:val="left"/>
              <w:rPr>
                <w:rFonts w:hint="eastAsia" w:ascii="宋体" w:hAnsi="宋体" w:eastAsia="宋体" w:cs="宋体"/>
                <w:sz w:val="20"/>
                <w:szCs w:val="20"/>
                <w:u w:val="none"/>
              </w:rPr>
            </w:pPr>
            <w:r>
              <w:rPr>
                <w:rFonts w:hint="eastAsia" w:ascii="宋体" w:hAnsi="宋体" w:eastAsia="宋体" w:cs="宋体"/>
                <w:sz w:val="20"/>
                <w:szCs w:val="20"/>
                <w:u w:val="none"/>
                <w:lang w:val="de-DE" w:eastAsia="zh-CN"/>
              </w:rPr>
              <w:t>社会责任</w:t>
            </w:r>
            <w:r>
              <w:rPr>
                <w:rFonts w:hint="eastAsia" w:ascii="宋体" w:hAnsi="宋体" w:eastAsia="宋体" w:cs="宋体"/>
                <w:sz w:val="20"/>
                <w:szCs w:val="20"/>
                <w:u w:val="none"/>
              </w:rPr>
              <w:t>管理体系范围覆盖的产品/服务及活动：</w:t>
            </w:r>
            <w:r>
              <w:rPr>
                <w:rFonts w:hint="eastAsia" w:ascii="宋体" w:hAnsi="宋体" w:eastAsia="宋体" w:cs="宋体"/>
                <w:sz w:val="21"/>
                <w:szCs w:val="21"/>
                <w:u w:val="none"/>
                <w:lang w:val="en-US" w:eastAsia="zh-CN"/>
              </w:rPr>
              <w:t xml:space="preserve"> </w:t>
            </w:r>
            <w:permStart w:id="159" w:edGrp="everyone"/>
            <w:r>
              <w:rPr>
                <w:rFonts w:hint="eastAsia" w:ascii="宋体" w:hAnsi="宋体" w:eastAsia="宋体" w:cs="宋体"/>
                <w:sz w:val="21"/>
                <w:szCs w:val="21"/>
                <w:u w:val="none"/>
                <w:lang w:val="en-US" w:eastAsia="zh-CN"/>
              </w:rPr>
              <w:t xml:space="preserve"> </w:t>
            </w:r>
            <w:r>
              <w:rPr>
                <w:rFonts w:hint="eastAsia" w:ascii="宋体" w:hAnsi="宋体" w:cs="宋体"/>
                <w:sz w:val="21"/>
                <w:szCs w:val="21"/>
                <w:u w:val="none"/>
                <w:lang w:val="en-US" w:eastAsia="zh-CN"/>
              </w:rPr>
              <w:t xml:space="preserve">     </w:t>
            </w:r>
            <w:r>
              <w:rPr>
                <w:rFonts w:hint="eastAsia" w:ascii="宋体" w:hAnsi="宋体" w:eastAsia="宋体" w:cs="宋体"/>
                <w:sz w:val="21"/>
                <w:szCs w:val="21"/>
                <w:u w:val="none"/>
                <w:lang w:val="en-US" w:eastAsia="zh-CN"/>
              </w:rPr>
              <w:t xml:space="preserve"> </w:t>
            </w:r>
            <w:permEnd w:id="159"/>
            <w:r>
              <w:rPr>
                <w:rFonts w:hint="eastAsia" w:ascii="宋体" w:hAnsi="宋体" w:eastAsia="宋体" w:cs="宋体"/>
                <w:sz w:val="21"/>
                <w:szCs w:val="21"/>
                <w:u w:val="none"/>
                <w:lang w:val="en-US" w:eastAsia="zh-CN"/>
              </w:rPr>
              <w:t xml:space="preserve"> </w:t>
            </w:r>
          </w:p>
          <w:p w14:paraId="17AEA642">
            <w:pPr>
              <w:numPr>
                <w:ilvl w:val="0"/>
                <w:numId w:val="3"/>
              </w:numPr>
              <w:spacing w:line="360" w:lineRule="auto"/>
              <w:jc w:val="left"/>
              <w:rPr>
                <w:rFonts w:hint="eastAsia" w:ascii="宋体" w:hAnsi="宋体" w:eastAsia="宋体" w:cs="宋体"/>
                <w:sz w:val="20"/>
                <w:szCs w:val="20"/>
                <w:u w:val="none"/>
              </w:rPr>
            </w:pPr>
            <w:r>
              <w:rPr>
                <w:rFonts w:hint="eastAsia" w:ascii="宋体" w:hAnsi="宋体" w:eastAsia="宋体" w:cs="宋体"/>
                <w:sz w:val="20"/>
                <w:szCs w:val="20"/>
                <w:u w:val="none"/>
                <w:lang w:val="de-DE" w:eastAsia="zh-CN"/>
              </w:rPr>
              <w:t>业务连续性管理体系</w:t>
            </w:r>
            <w:r>
              <w:rPr>
                <w:rFonts w:hint="eastAsia" w:ascii="宋体" w:hAnsi="宋体" w:eastAsia="宋体" w:cs="宋体"/>
                <w:sz w:val="20"/>
                <w:szCs w:val="20"/>
                <w:u w:val="none"/>
              </w:rPr>
              <w:t>范围覆盖的产品/服务及活动：</w:t>
            </w:r>
            <w:r>
              <w:rPr>
                <w:rFonts w:hint="eastAsia" w:ascii="宋体" w:hAnsi="宋体" w:eastAsia="宋体" w:cs="宋体"/>
                <w:sz w:val="21"/>
                <w:szCs w:val="21"/>
                <w:u w:val="none"/>
                <w:lang w:val="en-US" w:eastAsia="zh-CN"/>
              </w:rPr>
              <w:t xml:space="preserve"> </w:t>
            </w:r>
            <w:permStart w:id="160" w:edGrp="everyone"/>
            <w:r>
              <w:rPr>
                <w:rFonts w:hint="eastAsia" w:ascii="宋体" w:hAnsi="宋体" w:eastAsia="宋体" w:cs="宋体"/>
                <w:sz w:val="21"/>
                <w:szCs w:val="21"/>
                <w:u w:val="none"/>
                <w:lang w:val="en-US" w:eastAsia="zh-CN"/>
              </w:rPr>
              <w:t xml:space="preserve"> </w:t>
            </w:r>
            <w:r>
              <w:rPr>
                <w:rFonts w:hint="eastAsia" w:ascii="宋体" w:hAnsi="宋体" w:cs="宋体"/>
                <w:sz w:val="21"/>
                <w:szCs w:val="21"/>
                <w:u w:val="none"/>
                <w:lang w:val="en-US" w:eastAsia="zh-CN"/>
              </w:rPr>
              <w:t xml:space="preserve">       </w:t>
            </w:r>
            <w:r>
              <w:rPr>
                <w:rFonts w:hint="eastAsia" w:ascii="宋体" w:hAnsi="宋体" w:eastAsia="宋体" w:cs="宋体"/>
                <w:sz w:val="21"/>
                <w:szCs w:val="21"/>
                <w:u w:val="none"/>
                <w:lang w:val="en-US" w:eastAsia="zh-CN"/>
              </w:rPr>
              <w:t xml:space="preserve"> </w:t>
            </w:r>
            <w:permEnd w:id="160"/>
            <w:r>
              <w:rPr>
                <w:rFonts w:hint="eastAsia" w:ascii="宋体" w:hAnsi="宋体" w:eastAsia="宋体" w:cs="宋体"/>
                <w:sz w:val="21"/>
                <w:szCs w:val="21"/>
                <w:u w:val="none"/>
                <w:lang w:val="en-US" w:eastAsia="zh-CN"/>
              </w:rPr>
              <w:t xml:space="preserve"> </w:t>
            </w:r>
          </w:p>
          <w:p w14:paraId="468ADB79">
            <w:pPr>
              <w:numPr>
                <w:ilvl w:val="0"/>
                <w:numId w:val="3"/>
              </w:numPr>
              <w:spacing w:line="360" w:lineRule="auto"/>
              <w:jc w:val="left"/>
              <w:rPr>
                <w:rFonts w:hint="eastAsia" w:ascii="宋体" w:hAnsi="宋体" w:eastAsia="宋体" w:cs="宋体"/>
                <w:sz w:val="20"/>
                <w:szCs w:val="20"/>
                <w:u w:val="none"/>
              </w:rPr>
            </w:pPr>
            <w:r>
              <w:rPr>
                <w:rFonts w:hint="eastAsia" w:ascii="宋体" w:hAnsi="宋体" w:eastAsia="宋体" w:cs="宋体"/>
                <w:sz w:val="20"/>
                <w:szCs w:val="20"/>
                <w:u w:val="none"/>
                <w:lang w:val="de-DE" w:eastAsia="zh-CN"/>
              </w:rPr>
              <w:t>企业</w:t>
            </w:r>
            <w:r>
              <w:rPr>
                <w:rFonts w:hint="eastAsia" w:ascii="宋体" w:hAnsi="宋体" w:eastAsia="宋体" w:cs="宋体"/>
                <w:sz w:val="20"/>
                <w:szCs w:val="20"/>
                <w:u w:val="none"/>
                <w:lang w:val="en-US" w:eastAsia="zh-CN"/>
              </w:rPr>
              <w:t>信用</w:t>
            </w:r>
            <w:r>
              <w:rPr>
                <w:rFonts w:hint="eastAsia" w:ascii="宋体" w:hAnsi="宋体" w:eastAsia="宋体" w:cs="宋体"/>
                <w:sz w:val="20"/>
                <w:szCs w:val="20"/>
                <w:u w:val="none"/>
              </w:rPr>
              <w:t>管理体系范围覆盖的产品/服务及活动：</w:t>
            </w:r>
            <w:r>
              <w:rPr>
                <w:rFonts w:hint="eastAsia" w:ascii="宋体" w:hAnsi="宋体" w:eastAsia="宋体" w:cs="宋体"/>
                <w:sz w:val="21"/>
                <w:szCs w:val="21"/>
                <w:u w:val="none"/>
                <w:lang w:val="en-US" w:eastAsia="zh-CN"/>
              </w:rPr>
              <w:t xml:space="preserve"> </w:t>
            </w:r>
            <w:permStart w:id="161" w:edGrp="everyone"/>
            <w:r>
              <w:rPr>
                <w:rFonts w:hint="eastAsia" w:ascii="宋体" w:hAnsi="宋体" w:eastAsia="宋体" w:cs="宋体"/>
                <w:sz w:val="21"/>
                <w:szCs w:val="21"/>
                <w:u w:val="none"/>
                <w:lang w:val="en-US" w:eastAsia="zh-CN"/>
              </w:rPr>
              <w:t xml:space="preserve"> </w:t>
            </w:r>
            <w:r>
              <w:rPr>
                <w:rFonts w:hint="eastAsia" w:ascii="宋体" w:hAnsi="宋体" w:cs="宋体"/>
                <w:sz w:val="21"/>
                <w:szCs w:val="21"/>
                <w:u w:val="none"/>
                <w:lang w:val="en-US" w:eastAsia="zh-CN"/>
              </w:rPr>
              <w:t xml:space="preserve">     </w:t>
            </w:r>
            <w:r>
              <w:rPr>
                <w:rFonts w:hint="eastAsia" w:ascii="宋体" w:hAnsi="宋体" w:eastAsia="宋体" w:cs="宋体"/>
                <w:sz w:val="21"/>
                <w:szCs w:val="21"/>
                <w:u w:val="none"/>
                <w:lang w:val="en-US" w:eastAsia="zh-CN"/>
              </w:rPr>
              <w:t xml:space="preserve"> </w:t>
            </w:r>
            <w:permEnd w:id="161"/>
            <w:r>
              <w:rPr>
                <w:rFonts w:hint="eastAsia" w:ascii="宋体" w:hAnsi="宋体" w:eastAsia="宋体" w:cs="宋体"/>
                <w:sz w:val="21"/>
                <w:szCs w:val="21"/>
                <w:u w:val="none"/>
                <w:lang w:val="en-US" w:eastAsia="zh-CN"/>
              </w:rPr>
              <w:t xml:space="preserve"> </w:t>
            </w:r>
          </w:p>
          <w:p w14:paraId="6F6A0835">
            <w:pPr>
              <w:numPr>
                <w:ilvl w:val="0"/>
                <w:numId w:val="3"/>
              </w:numPr>
              <w:spacing w:line="360" w:lineRule="auto"/>
              <w:jc w:val="left"/>
              <w:rPr>
                <w:rFonts w:hint="eastAsia" w:ascii="宋体" w:hAnsi="宋体" w:eastAsia="宋体" w:cs="宋体"/>
                <w:sz w:val="20"/>
                <w:szCs w:val="20"/>
                <w:u w:val="none"/>
              </w:rPr>
            </w:pPr>
            <w:r>
              <w:rPr>
                <w:rFonts w:hint="eastAsia" w:ascii="宋体" w:hAnsi="宋体" w:eastAsia="宋体" w:cs="宋体"/>
                <w:sz w:val="20"/>
                <w:szCs w:val="20"/>
                <w:u w:val="none"/>
                <w:lang w:val="en-US" w:eastAsia="zh-CN"/>
              </w:rPr>
              <w:t>商品售后服务认证范围覆盖</w:t>
            </w:r>
            <w:r>
              <w:rPr>
                <w:rFonts w:hint="eastAsia" w:ascii="宋体" w:hAnsi="宋体" w:eastAsia="宋体" w:cs="宋体"/>
                <w:sz w:val="20"/>
                <w:szCs w:val="20"/>
                <w:u w:val="none"/>
              </w:rPr>
              <w:t>的产品/服务及活动：</w:t>
            </w:r>
            <w:r>
              <w:rPr>
                <w:rFonts w:hint="eastAsia" w:ascii="宋体" w:hAnsi="宋体" w:eastAsia="宋体" w:cs="宋体"/>
                <w:sz w:val="21"/>
                <w:szCs w:val="21"/>
                <w:u w:val="none"/>
                <w:lang w:val="en-US" w:eastAsia="zh-CN"/>
              </w:rPr>
              <w:t xml:space="preserve"> </w:t>
            </w:r>
            <w:permStart w:id="162" w:edGrp="everyone"/>
            <w:r>
              <w:rPr>
                <w:rFonts w:hint="eastAsia" w:ascii="宋体" w:hAnsi="宋体" w:eastAsia="宋体" w:cs="宋体"/>
                <w:sz w:val="21"/>
                <w:szCs w:val="21"/>
                <w:u w:val="none"/>
                <w:lang w:val="en-US" w:eastAsia="zh-CN"/>
              </w:rPr>
              <w:t xml:space="preserve"> </w:t>
            </w:r>
            <w:r>
              <w:rPr>
                <w:rFonts w:hint="eastAsia" w:ascii="宋体" w:hAnsi="宋体" w:cs="宋体"/>
                <w:sz w:val="21"/>
                <w:szCs w:val="21"/>
                <w:u w:val="none"/>
                <w:lang w:val="en-US" w:eastAsia="zh-CN"/>
              </w:rPr>
              <w:t xml:space="preserve">   </w:t>
            </w:r>
            <w:r>
              <w:rPr>
                <w:rFonts w:hint="eastAsia" w:ascii="宋体" w:hAnsi="宋体" w:eastAsia="宋体" w:cs="宋体"/>
                <w:sz w:val="21"/>
                <w:szCs w:val="21"/>
                <w:u w:val="none"/>
                <w:lang w:val="en-US" w:eastAsia="zh-CN"/>
              </w:rPr>
              <w:t xml:space="preserve"> </w:t>
            </w:r>
            <w:permEnd w:id="162"/>
            <w:r>
              <w:rPr>
                <w:rFonts w:hint="eastAsia" w:ascii="宋体" w:hAnsi="宋体" w:eastAsia="宋体" w:cs="宋体"/>
                <w:sz w:val="21"/>
                <w:szCs w:val="21"/>
                <w:u w:val="none"/>
                <w:lang w:val="en-US" w:eastAsia="zh-CN"/>
              </w:rPr>
              <w:t xml:space="preserve"> </w:t>
            </w:r>
          </w:p>
          <w:p w14:paraId="6E020C04">
            <w:pPr>
              <w:numPr>
                <w:ilvl w:val="0"/>
                <w:numId w:val="3"/>
              </w:numPr>
              <w:spacing w:line="360" w:lineRule="auto"/>
              <w:jc w:val="left"/>
              <w:rPr>
                <w:rFonts w:hint="eastAsia" w:ascii="宋体" w:hAnsi="宋体" w:eastAsia="宋体" w:cs="宋体"/>
                <w:sz w:val="21"/>
                <w:szCs w:val="21"/>
              </w:rPr>
            </w:pPr>
            <w:r>
              <w:rPr>
                <w:rFonts w:hint="eastAsia" w:ascii="宋体" w:hAnsi="宋体" w:eastAsia="宋体" w:cs="宋体"/>
                <w:sz w:val="20"/>
                <w:szCs w:val="20"/>
                <w:u w:val="none"/>
                <w:lang w:val="en-US" w:eastAsia="zh-CN"/>
              </w:rPr>
              <w:t>其它：</w:t>
            </w:r>
            <w:r>
              <w:rPr>
                <w:rFonts w:hint="eastAsia" w:ascii="宋体" w:hAnsi="宋体" w:eastAsia="宋体" w:cs="宋体"/>
                <w:sz w:val="21"/>
                <w:szCs w:val="21"/>
                <w:u w:val="none"/>
                <w:lang w:val="en-US" w:eastAsia="zh-CN"/>
              </w:rPr>
              <w:t xml:space="preserve"> </w:t>
            </w:r>
            <w:permStart w:id="163" w:edGrp="everyone"/>
            <w:r>
              <w:rPr>
                <w:rFonts w:hint="eastAsia" w:ascii="宋体" w:hAnsi="宋体" w:eastAsia="宋体" w:cs="宋体"/>
                <w:sz w:val="21"/>
                <w:szCs w:val="21"/>
                <w:u w:val="none"/>
                <w:lang w:val="en-US" w:eastAsia="zh-CN"/>
              </w:rPr>
              <w:t xml:space="preserve"> </w:t>
            </w:r>
            <w:r>
              <w:rPr>
                <w:rFonts w:hint="eastAsia" w:ascii="宋体" w:hAnsi="宋体" w:cs="宋体"/>
                <w:sz w:val="21"/>
                <w:szCs w:val="21"/>
                <w:u w:val="none"/>
                <w:lang w:val="en-US" w:eastAsia="zh-CN"/>
              </w:rPr>
              <w:t xml:space="preserve">    </w:t>
            </w:r>
            <w:r>
              <w:rPr>
                <w:rFonts w:hint="eastAsia" w:ascii="宋体" w:hAnsi="宋体" w:eastAsia="宋体" w:cs="宋体"/>
                <w:sz w:val="21"/>
                <w:szCs w:val="21"/>
                <w:u w:val="none"/>
                <w:lang w:val="en-US" w:eastAsia="zh-CN"/>
              </w:rPr>
              <w:t xml:space="preserve"> </w:t>
            </w:r>
            <w:permEnd w:id="163"/>
            <w:r>
              <w:rPr>
                <w:rFonts w:hint="eastAsia" w:ascii="宋体" w:hAnsi="宋体" w:eastAsia="宋体" w:cs="宋体"/>
                <w:sz w:val="21"/>
                <w:szCs w:val="21"/>
                <w:u w:val="none"/>
                <w:lang w:val="en-US" w:eastAsia="zh-CN"/>
              </w:rPr>
              <w:t xml:space="preserve"> </w:t>
            </w:r>
          </w:p>
        </w:tc>
      </w:tr>
      <w:tr w14:paraId="337CB22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5" w:hRule="atLeast"/>
        </w:trPr>
        <w:tc>
          <w:tcPr>
            <w:tcW w:w="9874" w:type="dxa"/>
            <w:gridSpan w:val="8"/>
            <w:noWrap w:val="0"/>
            <w:vAlign w:val="top"/>
          </w:tcPr>
          <w:p w14:paraId="54EB2C30">
            <w:pPr>
              <w:tabs>
                <w:tab w:val="left" w:pos="252"/>
                <w:tab w:val="left" w:pos="1413"/>
              </w:tabs>
              <w:adjustRightInd w:val="0"/>
              <w:spacing w:line="320" w:lineRule="exact"/>
              <w:ind w:left="252" w:hanging="252"/>
              <w:textAlignment w:val="baseline"/>
              <w:rPr>
                <w:rFonts w:hint="eastAsia" w:ascii="宋体" w:hAnsi="宋体" w:eastAsia="宋体" w:cs="宋体"/>
                <w:szCs w:val="21"/>
                <w:lang w:val="en-US" w:eastAsia="zh-CN"/>
              </w:rPr>
            </w:pPr>
            <w:r>
              <w:rPr>
                <w:rFonts w:hint="eastAsia" w:ascii="宋体" w:hAnsi="宋体" w:cs="宋体"/>
                <w:b/>
                <w:sz w:val="24"/>
                <w:lang w:val="en-US" w:eastAsia="zh-CN"/>
              </w:rPr>
              <w:t>五</w:t>
            </w:r>
            <w:r>
              <w:rPr>
                <w:rFonts w:hint="eastAsia" w:ascii="宋体" w:hAnsi="宋体" w:eastAsia="宋体" w:cs="宋体"/>
                <w:b/>
                <w:sz w:val="24"/>
                <w:lang w:val="en-US" w:eastAsia="zh-CN"/>
              </w:rPr>
              <w:t>、</w:t>
            </w:r>
            <w:r>
              <w:rPr>
                <w:rFonts w:hint="eastAsia" w:ascii="宋体" w:hAnsi="宋体" w:eastAsia="宋体" w:cs="宋体"/>
                <w:b/>
                <w:sz w:val="24"/>
              </w:rPr>
              <w:t>组织信息反馈及声明</w:t>
            </w:r>
          </w:p>
        </w:tc>
      </w:tr>
      <w:tr w14:paraId="02E61C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07" w:hRule="atLeast"/>
        </w:trPr>
        <w:tc>
          <w:tcPr>
            <w:tcW w:w="9874" w:type="dxa"/>
            <w:gridSpan w:val="8"/>
            <w:noWrap w:val="0"/>
            <w:vAlign w:val="top"/>
          </w:tcPr>
          <w:p w14:paraId="4AFC47AA">
            <w:pPr>
              <w:numPr>
                <w:ilvl w:val="0"/>
                <w:numId w:val="0"/>
              </w:numPr>
              <w:tabs>
                <w:tab w:val="left" w:pos="252"/>
                <w:tab w:val="left" w:pos="318"/>
              </w:tabs>
              <w:adjustRightInd w:val="0"/>
              <w:spacing w:line="320" w:lineRule="exact"/>
              <w:ind w:leftChars="0" w:firstLine="420" w:firstLineChars="200"/>
              <w:textAlignment w:val="baseline"/>
              <w:rPr>
                <w:rFonts w:hint="eastAsia" w:ascii="宋体" w:hAnsi="宋体" w:eastAsia="宋体" w:cs="宋体"/>
                <w:szCs w:val="21"/>
                <w:lang w:eastAsia="zh-CN"/>
              </w:rPr>
            </w:pPr>
            <w:r>
              <w:rPr>
                <w:rFonts w:hint="eastAsia" w:ascii="宋体" w:hAnsi="宋体" w:eastAsia="宋体" w:cs="宋体"/>
                <w:szCs w:val="21"/>
              </w:rPr>
              <w:t>我单位已阅读附件《申请所需提供的文件资料清单》，</w:t>
            </w:r>
            <w:r>
              <w:rPr>
                <w:rFonts w:hint="eastAsia" w:ascii="宋体" w:hAnsi="宋体" w:eastAsia="宋体" w:cs="宋体"/>
                <w:b/>
                <w:bCs/>
                <w:szCs w:val="21"/>
              </w:rPr>
              <w:t>我方确认以上提供的信息（包括资料）均属实</w:t>
            </w:r>
            <w:r>
              <w:rPr>
                <w:rFonts w:hint="eastAsia" w:ascii="宋体" w:hAnsi="宋体" w:eastAsia="宋体" w:cs="宋体"/>
                <w:b/>
                <w:bCs/>
                <w:szCs w:val="21"/>
                <w:lang w:eastAsia="zh-CN"/>
              </w:rPr>
              <w:t>。</w:t>
            </w:r>
          </w:p>
          <w:p w14:paraId="508CE86B">
            <w:pPr>
              <w:numPr>
                <w:ilvl w:val="0"/>
                <w:numId w:val="0"/>
              </w:numPr>
              <w:tabs>
                <w:tab w:val="left" w:pos="252"/>
                <w:tab w:val="left" w:pos="318"/>
              </w:tabs>
              <w:adjustRightInd w:val="0"/>
              <w:spacing w:line="320" w:lineRule="exact"/>
              <w:ind w:leftChars="0"/>
              <w:textAlignment w:val="baseline"/>
              <w:rPr>
                <w:rFonts w:hint="eastAsia" w:ascii="宋体" w:hAnsi="宋体" w:eastAsia="宋体" w:cs="宋体"/>
                <w:szCs w:val="21"/>
              </w:rPr>
            </w:pPr>
            <w:r>
              <w:rPr>
                <w:rFonts w:hint="eastAsia" w:ascii="宋体" w:hAnsi="宋体" w:eastAsia="宋体" w:cs="宋体"/>
                <w:szCs w:val="21"/>
              </w:rPr>
              <w:t>在此基础上，我单位代表</w:t>
            </w:r>
            <w:r>
              <w:rPr>
                <w:rFonts w:hint="eastAsia" w:ascii="宋体" w:hAnsi="宋体" w:eastAsia="宋体" w:cs="宋体"/>
                <w:szCs w:val="21"/>
                <w:lang w:val="en-US" w:eastAsia="zh-CN"/>
              </w:rPr>
              <w:t>对认证</w:t>
            </w:r>
            <w:r>
              <w:rPr>
                <w:rFonts w:hint="eastAsia" w:ascii="宋体" w:hAnsi="宋体" w:eastAsia="宋体" w:cs="宋体"/>
                <w:szCs w:val="21"/>
              </w:rPr>
              <w:t>覆盖范围内的所有单位做出如下承诺：</w:t>
            </w:r>
          </w:p>
          <w:p w14:paraId="710B0180">
            <w:pPr>
              <w:numPr>
                <w:ilvl w:val="0"/>
                <w:numId w:val="0"/>
              </w:numPr>
              <w:tabs>
                <w:tab w:val="left" w:pos="252"/>
                <w:tab w:val="left" w:pos="318"/>
              </w:tabs>
              <w:adjustRightInd w:val="0"/>
              <w:spacing w:line="320" w:lineRule="exact"/>
              <w:ind w:leftChars="0"/>
              <w:textAlignment w:val="baseline"/>
              <w:rPr>
                <w:rFonts w:hint="eastAsia" w:ascii="宋体" w:hAnsi="宋体" w:eastAsia="宋体" w:cs="宋体"/>
                <w:szCs w:val="21"/>
              </w:rPr>
            </w:pPr>
            <w:r>
              <w:rPr>
                <w:rFonts w:hint="eastAsia" w:ascii="宋体" w:hAnsi="宋体" w:eastAsia="宋体" w:cs="宋体"/>
                <w:szCs w:val="21"/>
              </w:rPr>
              <w:t>1、承诺遵守认证认可相关法律法规和相关要求及贵公司的认证要求，依据认证标准的要求建立、实施、保持并持续改进管理体系</w:t>
            </w:r>
            <w:r>
              <w:rPr>
                <w:rFonts w:hint="eastAsia" w:ascii="宋体" w:hAnsi="宋体" w:eastAsia="宋体" w:cs="宋体"/>
                <w:szCs w:val="21"/>
                <w:lang w:val="en-US" w:eastAsia="zh-CN"/>
              </w:rPr>
              <w:t>/服务认证</w:t>
            </w:r>
            <w:r>
              <w:rPr>
                <w:rFonts w:hint="eastAsia" w:ascii="宋体" w:hAnsi="宋体" w:eastAsia="宋体" w:cs="宋体"/>
                <w:szCs w:val="21"/>
              </w:rPr>
              <w:t>。</w:t>
            </w:r>
          </w:p>
          <w:p w14:paraId="78FC0595">
            <w:pPr>
              <w:numPr>
                <w:ilvl w:val="0"/>
                <w:numId w:val="0"/>
              </w:numPr>
              <w:tabs>
                <w:tab w:val="left" w:pos="252"/>
                <w:tab w:val="left" w:pos="318"/>
              </w:tabs>
              <w:adjustRightInd w:val="0"/>
              <w:spacing w:line="320" w:lineRule="exact"/>
              <w:ind w:leftChars="0"/>
              <w:textAlignment w:val="baseline"/>
              <w:rPr>
                <w:rFonts w:hint="eastAsia" w:ascii="宋体" w:hAnsi="宋体" w:eastAsia="宋体" w:cs="宋体"/>
                <w:szCs w:val="21"/>
              </w:rPr>
            </w:pPr>
            <w:r>
              <w:rPr>
                <w:rFonts w:hint="eastAsia" w:ascii="宋体" w:hAnsi="宋体" w:eastAsia="宋体" w:cs="宋体"/>
                <w:szCs w:val="21"/>
              </w:rPr>
              <w:t>2、承诺此申请书中所填写的内容真实无误，保证提供的所有信息资料真实有效。</w:t>
            </w:r>
          </w:p>
          <w:p w14:paraId="4DF9A7A3">
            <w:pPr>
              <w:numPr>
                <w:ilvl w:val="0"/>
                <w:numId w:val="0"/>
              </w:numPr>
              <w:tabs>
                <w:tab w:val="left" w:pos="252"/>
                <w:tab w:val="left" w:pos="318"/>
              </w:tabs>
              <w:adjustRightInd w:val="0"/>
              <w:spacing w:line="320" w:lineRule="exact"/>
              <w:ind w:leftChars="0"/>
              <w:textAlignment w:val="baseline"/>
              <w:rPr>
                <w:rFonts w:hint="eastAsia" w:ascii="宋体" w:hAnsi="宋体" w:eastAsia="宋体" w:cs="宋体"/>
                <w:szCs w:val="21"/>
              </w:rPr>
            </w:pPr>
            <w:r>
              <w:rPr>
                <w:rFonts w:hint="eastAsia" w:ascii="宋体" w:hAnsi="宋体" w:eastAsia="宋体" w:cs="宋体"/>
                <w:szCs w:val="21"/>
              </w:rPr>
              <w:t>3、承诺认真履行认证合同，按时交纳和承担认证有关的各项费用，按时接受监督审核。</w:t>
            </w:r>
          </w:p>
          <w:p w14:paraId="14F70772">
            <w:pPr>
              <w:numPr>
                <w:ilvl w:val="0"/>
                <w:numId w:val="0"/>
              </w:numPr>
              <w:tabs>
                <w:tab w:val="left" w:pos="252"/>
                <w:tab w:val="left" w:pos="318"/>
              </w:tabs>
              <w:adjustRightInd w:val="0"/>
              <w:spacing w:line="320" w:lineRule="exact"/>
              <w:ind w:leftChars="0"/>
              <w:textAlignment w:val="baseline"/>
              <w:rPr>
                <w:rFonts w:hint="eastAsia" w:ascii="宋体" w:hAnsi="宋体" w:eastAsia="宋体" w:cs="宋体"/>
                <w:szCs w:val="21"/>
              </w:rPr>
            </w:pPr>
            <w:r>
              <w:rPr>
                <w:rFonts w:hint="eastAsia" w:ascii="宋体" w:hAnsi="宋体" w:eastAsia="宋体" w:cs="宋体"/>
                <w:szCs w:val="21"/>
              </w:rPr>
              <w:t>4、承诺获得认证后发生重大变更、重大投诉、质量安全事故等情况时，及时向贵公司通报。</w:t>
            </w:r>
          </w:p>
          <w:p w14:paraId="2F869605">
            <w:pPr>
              <w:numPr>
                <w:ilvl w:val="0"/>
                <w:numId w:val="0"/>
              </w:numPr>
              <w:tabs>
                <w:tab w:val="left" w:pos="252"/>
                <w:tab w:val="left" w:pos="318"/>
              </w:tabs>
              <w:adjustRightInd w:val="0"/>
              <w:spacing w:line="320" w:lineRule="exact"/>
              <w:ind w:leftChars="0"/>
              <w:textAlignment w:val="baseline"/>
              <w:rPr>
                <w:rFonts w:hint="eastAsia" w:ascii="宋体" w:hAnsi="宋体" w:eastAsia="宋体" w:cs="宋体"/>
                <w:szCs w:val="21"/>
              </w:rPr>
            </w:pPr>
            <w:r>
              <w:rPr>
                <w:rFonts w:hint="eastAsia" w:ascii="宋体" w:hAnsi="宋体" w:eastAsia="宋体" w:cs="宋体"/>
                <w:szCs w:val="21"/>
              </w:rPr>
              <w:t>5、承诺获得认证后正确使用认证证书、认证标志和有关信息，不擅自利用管理体系</w:t>
            </w:r>
            <w:r>
              <w:rPr>
                <w:rFonts w:hint="eastAsia" w:ascii="宋体" w:hAnsi="宋体" w:eastAsia="宋体" w:cs="宋体"/>
                <w:szCs w:val="21"/>
                <w:lang w:val="en-US" w:eastAsia="zh-CN"/>
              </w:rPr>
              <w:t>/服务认证的</w:t>
            </w:r>
            <w:r>
              <w:rPr>
                <w:rFonts w:hint="eastAsia" w:ascii="宋体" w:hAnsi="宋体" w:eastAsia="宋体" w:cs="宋体"/>
                <w:szCs w:val="21"/>
              </w:rPr>
              <w:t>认证证书和相关文字、符号误导公众认为其产品或服务通过认证，因故被暂停或撤销认证资格时立即停止认证证书和认证标志的使用以及认证资格的宣传。</w:t>
            </w:r>
          </w:p>
          <w:p w14:paraId="6068A976">
            <w:pPr>
              <w:numPr>
                <w:ilvl w:val="0"/>
                <w:numId w:val="0"/>
              </w:numPr>
              <w:tabs>
                <w:tab w:val="left" w:pos="252"/>
                <w:tab w:val="left" w:pos="318"/>
              </w:tabs>
              <w:adjustRightInd w:val="0"/>
              <w:spacing w:line="320" w:lineRule="exact"/>
              <w:ind w:leftChars="0"/>
              <w:textAlignment w:val="baseline"/>
              <w:rPr>
                <w:rFonts w:hint="eastAsia" w:ascii="宋体" w:hAnsi="宋体" w:eastAsia="宋体" w:cs="宋体"/>
                <w:szCs w:val="21"/>
              </w:rPr>
            </w:pPr>
            <w:r>
              <w:rPr>
                <w:rFonts w:hint="eastAsia" w:ascii="宋体" w:hAnsi="宋体" w:eastAsia="宋体" w:cs="宋体"/>
                <w:szCs w:val="21"/>
              </w:rPr>
              <w:t>6、承诺协助认证监管部门的监督检查，对有关事项的询问和调查如实提供相关材料和信息。</w:t>
            </w:r>
          </w:p>
          <w:p w14:paraId="3260BE82">
            <w:pPr>
              <w:numPr>
                <w:ilvl w:val="0"/>
                <w:numId w:val="0"/>
              </w:numPr>
              <w:tabs>
                <w:tab w:val="left" w:pos="252"/>
                <w:tab w:val="left" w:pos="318"/>
              </w:tabs>
              <w:adjustRightInd w:val="0"/>
              <w:spacing w:line="320" w:lineRule="exact"/>
              <w:ind w:leftChars="0"/>
              <w:textAlignment w:val="baseline"/>
              <w:rPr>
                <w:rFonts w:hint="eastAsia" w:ascii="宋体" w:hAnsi="宋体" w:eastAsia="宋体" w:cs="宋体"/>
                <w:szCs w:val="21"/>
              </w:rPr>
            </w:pPr>
            <w:r>
              <w:rPr>
                <w:rFonts w:hint="eastAsia" w:ascii="宋体" w:hAnsi="宋体" w:cs="宋体"/>
                <w:szCs w:val="21"/>
                <w:lang w:val="en-US" w:eastAsia="zh-CN"/>
              </w:rPr>
              <w:t>7、</w:t>
            </w:r>
            <w:r>
              <w:rPr>
                <w:rFonts w:hint="eastAsia" w:ascii="宋体" w:hAnsi="宋体" w:eastAsia="宋体" w:cs="宋体"/>
                <w:szCs w:val="21"/>
              </w:rPr>
              <w:t>本组织已从机构官方网站www.</w:t>
            </w:r>
            <w:r>
              <w:rPr>
                <w:rFonts w:hint="eastAsia" w:ascii="宋体" w:hAnsi="宋体" w:cs="宋体"/>
                <w:szCs w:val="21"/>
                <w:lang w:val="en-US" w:eastAsia="zh-CN"/>
              </w:rPr>
              <w:t>zhonglianbiao.com</w:t>
            </w:r>
            <w:r>
              <w:rPr>
                <w:rFonts w:hint="eastAsia" w:ascii="宋体" w:hAnsi="宋体" w:eastAsia="宋体" w:cs="宋体"/>
                <w:szCs w:val="21"/>
              </w:rPr>
              <w:t>获取《认证公开文件》等有关管理体系认证方面的公开文件，已了解认证收费标准、公正性要求、认可业务范围、申请认证的条件和认证的一般流程等内容。</w:t>
            </w:r>
            <w:r>
              <w:rPr>
                <w:rFonts w:hint="eastAsia" w:ascii="宋体" w:hAnsi="宋体" w:cs="宋体"/>
                <w:szCs w:val="21"/>
                <w:lang w:val="en-US" w:eastAsia="zh-CN"/>
              </w:rPr>
              <w:t>8、</w:t>
            </w:r>
            <w:r>
              <w:rPr>
                <w:rFonts w:hint="eastAsia" w:ascii="宋体" w:hAnsi="宋体" w:eastAsia="宋体" w:cs="宋体"/>
                <w:szCs w:val="21"/>
              </w:rPr>
              <w:t>当前未被列入“国家企业信用信息公示系统”和“信用中国”发布的严重违法失信名单。</w:t>
            </w:r>
          </w:p>
        </w:tc>
      </w:tr>
      <w:tr w14:paraId="10E9D7A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5" w:hRule="atLeast"/>
        </w:trPr>
        <w:tc>
          <w:tcPr>
            <w:tcW w:w="9874" w:type="dxa"/>
            <w:gridSpan w:val="8"/>
            <w:noWrap w:val="0"/>
            <w:vAlign w:val="top"/>
          </w:tcPr>
          <w:p w14:paraId="4F3551E3">
            <w:pPr>
              <w:spacing w:line="480" w:lineRule="auto"/>
              <w:ind w:left="0" w:left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51C1441D">
            <w:pPr>
              <w:spacing w:line="480" w:lineRule="auto"/>
              <w:ind w:left="0" w:leftChars="0"/>
              <w:jc w:val="center"/>
              <w:rPr>
                <w:rFonts w:hint="eastAsia" w:ascii="宋体" w:hAnsi="宋体" w:eastAsia="宋体" w:cs="宋体"/>
                <w:sz w:val="24"/>
                <w:lang w:eastAsia="zh-CN"/>
              </w:rPr>
            </w:pPr>
            <w:r>
              <w:rPr>
                <w:rFonts w:hint="eastAsia" w:ascii="宋体" w:hAnsi="宋体" w:eastAsia="宋体" w:cs="宋体"/>
                <w:sz w:val="24"/>
                <w:lang w:val="en-US" w:eastAsia="zh-CN"/>
              </w:rPr>
              <w:t xml:space="preserve">                            </w:t>
            </w:r>
            <w:r>
              <w:rPr>
                <w:rFonts w:hint="eastAsia" w:ascii="宋体" w:hAnsi="宋体" w:eastAsia="宋体" w:cs="宋体"/>
                <w:sz w:val="24"/>
              </w:rPr>
              <w:t>法定代表人或授权代表人(签名)</w:t>
            </w:r>
            <w:r>
              <w:rPr>
                <w:rFonts w:hint="eastAsia" w:ascii="宋体" w:hAnsi="宋体" w:eastAsia="宋体" w:cs="宋体"/>
                <w:sz w:val="24"/>
                <w:lang w:eastAsia="zh-CN"/>
              </w:rPr>
              <w:t>：</w:t>
            </w:r>
            <w:permStart w:id="164" w:edGrp="everyone"/>
            <w:r>
              <w:rPr>
                <w:rFonts w:hint="eastAsia" w:ascii="宋体" w:hAnsi="宋体" w:eastAsia="宋体" w:cs="宋体"/>
                <w:b/>
                <w:kern w:val="2"/>
                <w:sz w:val="21"/>
                <w:szCs w:val="21"/>
                <w:u w:val="none"/>
                <w:lang w:val="en-US" w:eastAsia="zh-CN" w:bidi="ar-SA"/>
              </w:rPr>
              <w:t xml:space="preserve">  </w:t>
            </w:r>
            <w:permEnd w:id="164"/>
          </w:p>
          <w:p w14:paraId="2967C08D">
            <w:pPr>
              <w:spacing w:line="480" w:lineRule="auto"/>
              <w:ind w:left="0" w:leftChars="0"/>
              <w:jc w:val="center"/>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申请方（盖章）：</w:t>
            </w:r>
            <w:permStart w:id="165" w:edGrp="everyone"/>
            <w:r>
              <w:rPr>
                <w:rFonts w:hint="eastAsia" w:ascii="宋体" w:hAnsi="宋体" w:eastAsia="宋体" w:cs="宋体"/>
                <w:b/>
                <w:kern w:val="2"/>
                <w:sz w:val="21"/>
                <w:szCs w:val="21"/>
                <w:u w:val="none"/>
                <w:lang w:val="en-US" w:eastAsia="zh-CN" w:bidi="ar-SA"/>
              </w:rPr>
              <w:t xml:space="preserve">  </w:t>
            </w:r>
            <w:permEnd w:id="165"/>
          </w:p>
          <w:p w14:paraId="37C2890A">
            <w:pPr>
              <w:spacing w:line="480" w:lineRule="auto"/>
              <w:ind w:left="0" w:left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r>
              <w:rPr>
                <w:rFonts w:hint="eastAsia" w:ascii="宋体" w:hAnsi="宋体" w:eastAsia="宋体" w:cs="宋体"/>
                <w:sz w:val="24"/>
                <w:lang w:eastAsia="zh-CN"/>
              </w:rPr>
              <w:t>日</w:t>
            </w:r>
            <w:r>
              <w:rPr>
                <w:rFonts w:hint="eastAsia" w:ascii="宋体" w:hAnsi="宋体" w:eastAsia="宋体" w:cs="宋体"/>
                <w:sz w:val="24"/>
                <w:lang w:val="en-US" w:eastAsia="zh-CN"/>
              </w:rPr>
              <w:t xml:space="preserve">   </w:t>
            </w:r>
            <w:r>
              <w:rPr>
                <w:rFonts w:hint="eastAsia" w:ascii="宋体" w:hAnsi="宋体" w:eastAsia="宋体" w:cs="宋体"/>
                <w:sz w:val="24"/>
                <w:lang w:eastAsia="zh-CN"/>
              </w:rPr>
              <w:t>期：</w:t>
            </w:r>
            <w:permStart w:id="166" w:edGrp="everyone"/>
            <w:r>
              <w:rPr>
                <w:rFonts w:hint="eastAsia" w:ascii="宋体" w:hAnsi="宋体" w:eastAsia="宋体" w:cs="宋体"/>
                <w:b/>
                <w:kern w:val="2"/>
                <w:sz w:val="21"/>
                <w:szCs w:val="21"/>
                <w:u w:val="none"/>
                <w:lang w:val="en-US" w:eastAsia="zh-CN" w:bidi="ar-SA"/>
              </w:rPr>
              <w:t xml:space="preserve">  </w:t>
            </w:r>
            <w:permEnd w:id="166"/>
          </w:p>
        </w:tc>
      </w:tr>
    </w:tbl>
    <w:p w14:paraId="69EB03FE">
      <w:pPr>
        <w:pStyle w:val="2"/>
        <w:keepNext w:val="0"/>
        <w:keepLines w:val="0"/>
        <w:pageBreakBefore w:val="0"/>
        <w:widowControl w:val="0"/>
        <w:kinsoku/>
        <w:wordWrap/>
        <w:overflowPunct/>
        <w:topLinePunct w:val="0"/>
        <w:autoSpaceDE/>
        <w:autoSpaceDN/>
        <w:bidi w:val="0"/>
        <w:adjustRightInd/>
        <w:snapToGrid/>
        <w:spacing w:line="240" w:lineRule="exact"/>
        <w:textAlignment w:val="auto"/>
      </w:pPr>
    </w:p>
    <w:p w14:paraId="14BC8103">
      <w:pPr>
        <w:pStyle w:val="2"/>
        <w:keepNext w:val="0"/>
        <w:keepLines w:val="0"/>
        <w:pageBreakBefore w:val="0"/>
        <w:widowControl w:val="0"/>
        <w:kinsoku/>
        <w:wordWrap/>
        <w:overflowPunct/>
        <w:topLinePunct w:val="0"/>
        <w:autoSpaceDE/>
        <w:autoSpaceDN/>
        <w:bidi w:val="0"/>
        <w:adjustRightInd/>
        <w:snapToGrid/>
        <w:spacing w:line="240" w:lineRule="exact"/>
        <w:textAlignment w:val="auto"/>
      </w:pPr>
    </w:p>
    <w:p w14:paraId="5E94CCE9">
      <w:pPr>
        <w:pStyle w:val="2"/>
        <w:keepNext w:val="0"/>
        <w:keepLines w:val="0"/>
        <w:pageBreakBefore w:val="0"/>
        <w:widowControl w:val="0"/>
        <w:kinsoku/>
        <w:wordWrap/>
        <w:overflowPunct/>
        <w:topLinePunct w:val="0"/>
        <w:autoSpaceDE/>
        <w:autoSpaceDN/>
        <w:bidi w:val="0"/>
        <w:adjustRightInd/>
        <w:snapToGrid/>
        <w:spacing w:line="240" w:lineRule="exact"/>
        <w:textAlignment w:val="auto"/>
      </w:pPr>
    </w:p>
    <w:p w14:paraId="0F3FB7F5">
      <w:pPr>
        <w:pStyle w:val="2"/>
        <w:keepNext w:val="0"/>
        <w:keepLines w:val="0"/>
        <w:pageBreakBefore w:val="0"/>
        <w:widowControl w:val="0"/>
        <w:kinsoku/>
        <w:wordWrap/>
        <w:overflowPunct/>
        <w:topLinePunct w:val="0"/>
        <w:autoSpaceDE/>
        <w:autoSpaceDN/>
        <w:bidi w:val="0"/>
        <w:adjustRightInd/>
        <w:snapToGrid/>
        <w:spacing w:line="240" w:lineRule="exact"/>
        <w:textAlignment w:val="auto"/>
      </w:pPr>
    </w:p>
    <w:p w14:paraId="552B7AE5">
      <w:pPr>
        <w:pStyle w:val="2"/>
        <w:keepNext w:val="0"/>
        <w:keepLines w:val="0"/>
        <w:pageBreakBefore w:val="0"/>
        <w:widowControl w:val="0"/>
        <w:kinsoku/>
        <w:wordWrap/>
        <w:overflowPunct/>
        <w:topLinePunct w:val="0"/>
        <w:autoSpaceDE/>
        <w:autoSpaceDN/>
        <w:bidi w:val="0"/>
        <w:adjustRightInd/>
        <w:snapToGrid/>
        <w:spacing w:line="240" w:lineRule="exact"/>
        <w:textAlignment w:val="auto"/>
      </w:pPr>
    </w:p>
    <w:p w14:paraId="019D889F">
      <w:pPr>
        <w:pStyle w:val="2"/>
        <w:keepNext w:val="0"/>
        <w:keepLines w:val="0"/>
        <w:pageBreakBefore w:val="0"/>
        <w:widowControl w:val="0"/>
        <w:kinsoku/>
        <w:wordWrap/>
        <w:overflowPunct/>
        <w:topLinePunct w:val="0"/>
        <w:autoSpaceDE/>
        <w:autoSpaceDN/>
        <w:bidi w:val="0"/>
        <w:adjustRightInd/>
        <w:snapToGrid/>
        <w:spacing w:line="240" w:lineRule="exact"/>
        <w:textAlignment w:val="auto"/>
      </w:pPr>
    </w:p>
    <w:p w14:paraId="3E1F776A">
      <w:pPr>
        <w:pStyle w:val="2"/>
        <w:keepNext w:val="0"/>
        <w:keepLines w:val="0"/>
        <w:pageBreakBefore w:val="0"/>
        <w:widowControl w:val="0"/>
        <w:kinsoku/>
        <w:wordWrap/>
        <w:overflowPunct/>
        <w:topLinePunct w:val="0"/>
        <w:autoSpaceDE/>
        <w:autoSpaceDN/>
        <w:bidi w:val="0"/>
        <w:adjustRightInd/>
        <w:snapToGrid/>
        <w:spacing w:line="240" w:lineRule="exact"/>
        <w:textAlignment w:val="auto"/>
      </w:pPr>
    </w:p>
    <w:p w14:paraId="70A93D0A">
      <w:pPr>
        <w:pStyle w:val="2"/>
        <w:keepNext w:val="0"/>
        <w:keepLines w:val="0"/>
        <w:pageBreakBefore w:val="0"/>
        <w:widowControl w:val="0"/>
        <w:kinsoku/>
        <w:wordWrap/>
        <w:overflowPunct/>
        <w:topLinePunct w:val="0"/>
        <w:autoSpaceDE/>
        <w:autoSpaceDN/>
        <w:bidi w:val="0"/>
        <w:adjustRightInd/>
        <w:snapToGrid/>
        <w:spacing w:line="240" w:lineRule="exact"/>
        <w:textAlignment w:val="auto"/>
      </w:pPr>
    </w:p>
    <w:p w14:paraId="1D75AA0C">
      <w:pPr>
        <w:pStyle w:val="2"/>
        <w:keepNext w:val="0"/>
        <w:keepLines w:val="0"/>
        <w:pageBreakBefore w:val="0"/>
        <w:widowControl w:val="0"/>
        <w:kinsoku/>
        <w:wordWrap/>
        <w:overflowPunct/>
        <w:topLinePunct w:val="0"/>
        <w:autoSpaceDE/>
        <w:autoSpaceDN/>
        <w:bidi w:val="0"/>
        <w:adjustRightInd/>
        <w:snapToGrid/>
        <w:spacing w:line="240" w:lineRule="exact"/>
        <w:textAlignment w:val="auto"/>
      </w:pPr>
    </w:p>
    <w:p w14:paraId="082E0710">
      <w:pPr>
        <w:pStyle w:val="2"/>
        <w:keepNext w:val="0"/>
        <w:keepLines w:val="0"/>
        <w:pageBreakBefore w:val="0"/>
        <w:widowControl w:val="0"/>
        <w:kinsoku/>
        <w:wordWrap/>
        <w:overflowPunct/>
        <w:topLinePunct w:val="0"/>
        <w:autoSpaceDE/>
        <w:autoSpaceDN/>
        <w:bidi w:val="0"/>
        <w:adjustRightInd/>
        <w:snapToGrid/>
        <w:spacing w:line="240" w:lineRule="exact"/>
        <w:textAlignment w:val="auto"/>
      </w:pPr>
    </w:p>
    <w:p w14:paraId="180091D2">
      <w:pPr>
        <w:pStyle w:val="2"/>
        <w:keepNext w:val="0"/>
        <w:keepLines w:val="0"/>
        <w:pageBreakBefore w:val="0"/>
        <w:widowControl w:val="0"/>
        <w:kinsoku/>
        <w:wordWrap/>
        <w:overflowPunct/>
        <w:topLinePunct w:val="0"/>
        <w:autoSpaceDE/>
        <w:autoSpaceDN/>
        <w:bidi w:val="0"/>
        <w:adjustRightInd/>
        <w:snapToGrid/>
        <w:spacing w:line="240" w:lineRule="exact"/>
        <w:textAlignment w:val="auto"/>
      </w:pPr>
    </w:p>
    <w:p w14:paraId="1D6DB352">
      <w:pPr>
        <w:spacing w:line="360" w:lineRule="auto"/>
        <w:jc w:val="left"/>
        <w:rPr>
          <w:rFonts w:hint="eastAsia" w:ascii="黑体" w:hAnsi="黑体" w:eastAsia="黑体"/>
          <w:bCs/>
          <w:color w:val="C00000"/>
          <w:szCs w:val="21"/>
          <w:u w:val="single"/>
        </w:rPr>
      </w:pPr>
      <w:r>
        <w:rPr>
          <w:rFonts w:hint="eastAsia" w:ascii="黑体" w:hAnsi="黑体" w:eastAsia="黑体"/>
          <w:bCs/>
          <w:color w:val="C00000"/>
          <w:szCs w:val="21"/>
          <w:u w:val="single"/>
        </w:rPr>
        <w:t>以下无需打印回传………………………………以下无需打印回传………………………以下无需打印回传</w:t>
      </w:r>
    </w:p>
    <w:p w14:paraId="648EB7EB">
      <w:pPr>
        <w:spacing w:line="360" w:lineRule="auto"/>
        <w:jc w:val="left"/>
        <w:rPr>
          <w:rFonts w:hint="eastAsia" w:ascii="黑体" w:hAnsi="黑体" w:eastAsia="黑体"/>
          <w:bCs/>
          <w:color w:val="auto"/>
          <w:szCs w:val="21"/>
          <w:u w:val="none"/>
          <w:lang w:val="en-US" w:eastAsia="zh-CN"/>
        </w:rPr>
      </w:pPr>
      <w:r>
        <w:rPr>
          <w:rFonts w:hint="eastAsia" w:ascii="黑体" w:hAnsi="黑体" w:eastAsia="黑体"/>
          <w:bCs/>
          <w:color w:val="auto"/>
          <w:szCs w:val="21"/>
          <w:u w:val="none"/>
          <w:lang w:val="en-US" w:eastAsia="zh-CN"/>
        </w:rPr>
        <w:t>附件：</w:t>
      </w:r>
    </w:p>
    <w:tbl>
      <w:tblPr>
        <w:tblStyle w:val="10"/>
        <w:tblW w:w="9874" w:type="dxa"/>
        <w:tblInd w:w="108"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153"/>
        <w:gridCol w:w="5721"/>
      </w:tblGrid>
      <w:tr w14:paraId="1EC724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1" w:hRule="atLeast"/>
        </w:trPr>
        <w:tc>
          <w:tcPr>
            <w:tcW w:w="9874" w:type="dxa"/>
            <w:gridSpan w:val="2"/>
            <w:noWrap w:val="0"/>
            <w:vAlign w:val="top"/>
          </w:tcPr>
          <w:p w14:paraId="69920785">
            <w:pPr>
              <w:numPr>
                <w:ins w:id="0" w:author="奚利群" w:date=""/>
              </w:numPr>
              <w:tabs>
                <w:tab w:val="left" w:pos="252"/>
                <w:tab w:val="left" w:pos="1413"/>
              </w:tabs>
              <w:adjustRightInd w:val="0"/>
              <w:spacing w:line="320" w:lineRule="exact"/>
              <w:jc w:val="center"/>
              <w:textAlignment w:val="baseline"/>
              <w:rPr>
                <w:rFonts w:hint="eastAsia" w:ascii="宋体" w:hAnsi="宋体" w:eastAsia="宋体" w:cs="宋体"/>
                <w:sz w:val="18"/>
                <w:szCs w:val="18"/>
                <w:lang w:val="en-US" w:eastAsia="zh-CN"/>
              </w:rPr>
            </w:pPr>
            <w:r>
              <w:rPr>
                <w:rFonts w:hint="eastAsia" w:ascii="宋体" w:hAnsi="宋体" w:eastAsia="宋体" w:cs="宋体"/>
                <w:b/>
                <w:color w:val="FF0000"/>
                <w:sz w:val="21"/>
                <w:szCs w:val="21"/>
                <w:highlight w:val="none"/>
                <w:shd w:val="clear" w:color="auto" w:fill="auto"/>
                <w:lang w:val="en-US" w:eastAsia="zh-CN"/>
              </w:rPr>
              <w:t>申请所需提供的文件资料清单</w:t>
            </w:r>
          </w:p>
        </w:tc>
      </w:tr>
      <w:tr w14:paraId="0FEE69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60" w:hRule="atLeast"/>
        </w:trPr>
        <w:tc>
          <w:tcPr>
            <w:tcW w:w="4153" w:type="dxa"/>
            <w:shd w:val="clear" w:color="auto" w:fill="auto"/>
            <w:noWrap w:val="0"/>
            <w:vAlign w:val="center"/>
          </w:tcPr>
          <w:p w14:paraId="36DB78F9">
            <w:pPr>
              <w:tabs>
                <w:tab w:val="left" w:pos="360"/>
              </w:tabs>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通用资料（通用）</w:t>
            </w:r>
          </w:p>
        </w:tc>
        <w:tc>
          <w:tcPr>
            <w:tcW w:w="5721" w:type="dxa"/>
            <w:shd w:val="clear" w:color="auto" w:fill="auto"/>
            <w:noWrap w:val="0"/>
            <w:vAlign w:val="top"/>
          </w:tcPr>
          <w:p w14:paraId="7BE7FA91">
            <w:pPr>
              <w:tabs>
                <w:tab w:val="left" w:pos="360"/>
              </w:tabs>
              <w:rPr>
                <w:rFonts w:hint="eastAsia" w:ascii="宋体" w:hAnsi="宋体" w:eastAsia="宋体" w:cs="宋体"/>
                <w:bCs/>
                <w:sz w:val="21"/>
                <w:szCs w:val="21"/>
              </w:rPr>
            </w:pPr>
            <w:r>
              <w:rPr>
                <w:rFonts w:hint="eastAsia" w:ascii="宋体" w:hAnsi="宋体" w:eastAsia="宋体" w:cs="宋体"/>
                <w:sz w:val="21"/>
                <w:szCs w:val="21"/>
              </w:rPr>
              <w:t>1.法律地位证明文件（如企业法人营业执照、事业单位法人证书、社团法人登记证等）；对于多场所组织，应附每个场所的法律地位证明文件的复印件（适用时）。</w:t>
            </w:r>
            <w:r>
              <w:rPr>
                <w:rFonts w:hint="eastAsia" w:ascii="宋体" w:hAnsi="宋体" w:eastAsia="宋体" w:cs="宋体"/>
                <w:bCs/>
                <w:sz w:val="21"/>
                <w:szCs w:val="21"/>
              </w:rPr>
              <w:t>若</w:t>
            </w:r>
            <w:r>
              <w:rPr>
                <w:rFonts w:hint="eastAsia" w:ascii="宋体" w:hAnsi="宋体" w:eastAsia="宋体" w:cs="宋体"/>
                <w:sz w:val="21"/>
                <w:szCs w:val="21"/>
              </w:rPr>
              <w:t>受审核方与申请方不是同一组织时，应提供双方相互关系的证明文件及受审查方接受审核的书面承诺。</w:t>
            </w:r>
          </w:p>
          <w:p w14:paraId="1AE6E58D">
            <w:pPr>
              <w:tabs>
                <w:tab w:val="left" w:pos="360"/>
              </w:tabs>
              <w:rPr>
                <w:rFonts w:hint="eastAsia" w:ascii="宋体" w:hAnsi="宋体" w:eastAsia="宋体" w:cs="宋体"/>
                <w:sz w:val="21"/>
                <w:szCs w:val="21"/>
              </w:rPr>
            </w:pPr>
            <w:r>
              <w:rPr>
                <w:rFonts w:hint="eastAsia" w:ascii="宋体" w:hAnsi="宋体" w:eastAsia="宋体" w:cs="宋体"/>
                <w:sz w:val="21"/>
                <w:szCs w:val="21"/>
              </w:rPr>
              <w:t>2. 有效的资质证明或生产许可证等法律法规规定的行政许可的须提交相应的行政许可证件复印件（包括：工业产品生产许可证、食品生产/流通/食品经营许可证、“3C”认证证书、建筑业</w:t>
            </w:r>
            <w:bookmarkStart w:id="1" w:name="_GoBack"/>
            <w:r>
              <w:rPr>
                <w:rFonts w:hint="eastAsia" w:ascii="宋体" w:hAnsi="宋体" w:eastAsia="宋体" w:cs="宋体"/>
                <w:sz w:val="21"/>
                <w:szCs w:val="21"/>
              </w:rPr>
              <w:t>企业资质证书、特</w:t>
            </w:r>
            <w:bookmarkEnd w:id="1"/>
            <w:r>
              <w:rPr>
                <w:rFonts w:hint="eastAsia" w:ascii="宋体" w:hAnsi="宋体" w:eastAsia="宋体" w:cs="宋体"/>
                <w:sz w:val="21"/>
                <w:szCs w:val="21"/>
              </w:rPr>
              <w:t>种设备制造许可证、安全生产许可证、排污许可证、机动车维修经营许可证、其它行业经营许可证等。）</w:t>
            </w:r>
          </w:p>
          <w:p w14:paraId="3C001ED9">
            <w:pPr>
              <w:ind w:right="189" w:rightChars="90"/>
              <w:rPr>
                <w:rFonts w:hint="eastAsia" w:ascii="宋体" w:hAnsi="宋体" w:eastAsia="宋体" w:cs="宋体"/>
                <w:sz w:val="21"/>
                <w:szCs w:val="21"/>
              </w:rPr>
            </w:pPr>
            <w:r>
              <w:rPr>
                <w:rFonts w:hint="eastAsia" w:ascii="宋体" w:hAnsi="宋体" w:eastAsia="宋体" w:cs="宋体"/>
                <w:sz w:val="21"/>
                <w:szCs w:val="21"/>
              </w:rPr>
              <w:t>3.至少应提供以下文件化信息：体系范围的描述、体系方针与目标、产品生产/服务过程外包的说明。（若包含在手册或说明中，可不单独提供）</w:t>
            </w:r>
          </w:p>
          <w:p w14:paraId="28D0E6D1">
            <w:pPr>
              <w:ind w:right="189" w:rightChars="9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文件清单、服务流程图、工艺流程图、确定体系的有效性所必需的其他文件；申请范围覆盖多场所还需填报《多场所清单》。（应明确说明关键过程和特殊过程）及其有关的过程文件（体系文件发布实施时间、 体系文件实施记录、内部审核报告、管</w:t>
            </w:r>
            <w:r>
              <w:rPr>
                <w:rFonts w:hint="eastAsia" w:ascii="宋体" w:hAnsi="宋体" w:eastAsia="宋体" w:cs="宋体"/>
                <w:sz w:val="21"/>
                <w:szCs w:val="21"/>
              </w:rPr>
              <w:cr/>
            </w:r>
            <w:r>
              <w:rPr>
                <w:rFonts w:hint="eastAsia" w:ascii="宋体" w:hAnsi="宋体" w:eastAsia="宋体" w:cs="宋体"/>
                <w:sz w:val="21"/>
                <w:szCs w:val="21"/>
              </w:rPr>
              <w:t>理评审记录、过程运行数据等）</w:t>
            </w:r>
            <w:r>
              <w:rPr>
                <w:rFonts w:hint="eastAsia" w:ascii="宋体" w:hAnsi="宋体" w:eastAsia="宋体" w:cs="宋体"/>
                <w:sz w:val="21"/>
                <w:szCs w:val="21"/>
                <w:lang w:eastAsia="zh-CN"/>
              </w:rPr>
              <w:t>。</w:t>
            </w:r>
          </w:p>
        </w:tc>
      </w:tr>
      <w:tr w14:paraId="252517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60" w:hRule="atLeast"/>
        </w:trPr>
        <w:tc>
          <w:tcPr>
            <w:tcW w:w="4153" w:type="dxa"/>
            <w:shd w:val="clear" w:color="auto" w:fill="auto"/>
            <w:noWrap w:val="0"/>
            <w:vAlign w:val="center"/>
          </w:tcPr>
          <w:p w14:paraId="0EA7B816">
            <w:pPr>
              <w:tabs>
                <w:tab w:val="left" w:pos="360"/>
              </w:tabs>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申请认证证书转换组织</w:t>
            </w:r>
            <w:r>
              <w:rPr>
                <w:rFonts w:hint="eastAsia" w:ascii="宋体" w:hAnsi="宋体" w:eastAsia="宋体" w:cs="宋体"/>
                <w:sz w:val="21"/>
                <w:szCs w:val="21"/>
                <w:lang w:val="en-US" w:eastAsia="zh-CN"/>
              </w:rPr>
              <w:t>（</w:t>
            </w:r>
            <w:r>
              <w:rPr>
                <w:rFonts w:hint="eastAsia" w:ascii="宋体" w:hAnsi="宋体" w:eastAsia="宋体" w:cs="宋体"/>
                <w:color w:val="000000"/>
                <w:sz w:val="21"/>
                <w:szCs w:val="21"/>
                <w:shd w:val="clear" w:fill="FFFFFF"/>
              </w:rPr>
              <w:t>适用于认证转换）</w:t>
            </w:r>
          </w:p>
        </w:tc>
        <w:tc>
          <w:tcPr>
            <w:tcW w:w="5721" w:type="dxa"/>
            <w:shd w:val="clear" w:color="auto" w:fill="auto"/>
            <w:noWrap w:val="0"/>
            <w:vAlign w:val="top"/>
          </w:tcPr>
          <w:p w14:paraId="39FDF744">
            <w:pPr>
              <w:numPr>
                <w:ilvl w:val="0"/>
                <w:numId w:val="4"/>
              </w:numPr>
              <w:rPr>
                <w:rFonts w:hint="eastAsia" w:ascii="宋体" w:hAnsi="宋体" w:eastAsia="宋体" w:cs="宋体"/>
                <w:sz w:val="21"/>
                <w:szCs w:val="21"/>
              </w:rPr>
            </w:pPr>
            <w:r>
              <w:rPr>
                <w:rFonts w:hint="eastAsia" w:ascii="宋体" w:hAnsi="宋体" w:eastAsia="宋体" w:cs="宋体"/>
                <w:sz w:val="21"/>
                <w:szCs w:val="21"/>
              </w:rPr>
              <w:t>原认证机构颁发的管理体系认证证书的复印件；</w:t>
            </w:r>
          </w:p>
          <w:p w14:paraId="36482C50">
            <w:pPr>
              <w:numPr>
                <w:ilvl w:val="0"/>
                <w:numId w:val="4"/>
              </w:num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认证周期内历次审核计划、审核报告、开具的不符合项报告及其纠正和纠正措施实施证据</w:t>
            </w:r>
            <w:r>
              <w:rPr>
                <w:rFonts w:hint="eastAsia" w:ascii="宋体" w:hAnsi="宋体" w:eastAsia="宋体" w:cs="宋体"/>
                <w:sz w:val="21"/>
                <w:szCs w:val="21"/>
                <w:lang w:eastAsia="zh-CN"/>
              </w:rPr>
              <w:t>的</w:t>
            </w:r>
            <w:r>
              <w:rPr>
                <w:rFonts w:hint="eastAsia" w:ascii="宋体" w:hAnsi="宋体" w:eastAsia="宋体" w:cs="宋体"/>
                <w:sz w:val="21"/>
                <w:szCs w:val="21"/>
                <w:lang w:val="en-US" w:eastAsia="zh-CN"/>
              </w:rPr>
              <w:t>复印件。</w:t>
            </w:r>
          </w:p>
        </w:tc>
      </w:tr>
      <w:tr w14:paraId="1B07DC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60" w:hRule="atLeast"/>
        </w:trPr>
        <w:tc>
          <w:tcPr>
            <w:tcW w:w="4153" w:type="dxa"/>
            <w:shd w:val="clear" w:color="auto" w:fill="auto"/>
            <w:noWrap w:val="0"/>
            <w:vAlign w:val="center"/>
          </w:tcPr>
          <w:p w14:paraId="5899A1D4">
            <w:pPr>
              <w:tabs>
                <w:tab w:val="left" w:pos="360"/>
              </w:tabs>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质量管理体系</w:t>
            </w:r>
          </w:p>
        </w:tc>
        <w:tc>
          <w:tcPr>
            <w:tcW w:w="5721" w:type="dxa"/>
            <w:shd w:val="clear" w:color="auto" w:fill="auto"/>
            <w:noWrap w:val="0"/>
            <w:vAlign w:val="top"/>
          </w:tcPr>
          <w:p w14:paraId="33DA8CC9">
            <w:pPr>
              <w:ind w:right="189" w:rightChars="90"/>
              <w:rPr>
                <w:rFonts w:hint="eastAsia" w:ascii="宋体" w:hAnsi="宋体" w:eastAsia="宋体" w:cs="宋体"/>
                <w:kern w:val="2"/>
                <w:sz w:val="21"/>
                <w:szCs w:val="21"/>
                <w:lang w:val="en-US" w:eastAsia="zh-CN" w:bidi="ar-SA"/>
              </w:rPr>
            </w:pPr>
            <w:r>
              <w:rPr>
                <w:rFonts w:hint="eastAsia" w:ascii="宋体" w:hAnsi="宋体" w:eastAsia="宋体" w:cs="宋体"/>
                <w:sz w:val="21"/>
                <w:szCs w:val="21"/>
              </w:rPr>
              <w:t>1.与产品/服务有关的技术标准、质量标准包括强制性标准清单；（必要时）</w:t>
            </w:r>
          </w:p>
        </w:tc>
      </w:tr>
      <w:tr w14:paraId="57A52D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60" w:hRule="atLeast"/>
        </w:trPr>
        <w:tc>
          <w:tcPr>
            <w:tcW w:w="4153" w:type="dxa"/>
            <w:shd w:val="clear" w:color="auto" w:fill="auto"/>
            <w:noWrap w:val="0"/>
            <w:vAlign w:val="center"/>
          </w:tcPr>
          <w:p w14:paraId="69420F90">
            <w:pPr>
              <w:tabs>
                <w:tab w:val="left" w:pos="360"/>
              </w:tabs>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环境管理体系</w:t>
            </w:r>
          </w:p>
        </w:tc>
        <w:tc>
          <w:tcPr>
            <w:tcW w:w="5721" w:type="dxa"/>
            <w:shd w:val="clear" w:color="auto" w:fill="auto"/>
            <w:noWrap w:val="0"/>
            <w:vAlign w:val="top"/>
          </w:tcPr>
          <w:p w14:paraId="19F315FC">
            <w:pPr>
              <w:ind w:right="189" w:rightChars="90"/>
              <w:rPr>
                <w:rFonts w:hint="eastAsia" w:ascii="宋体" w:hAnsi="宋体" w:eastAsia="宋体" w:cs="宋体"/>
                <w:sz w:val="21"/>
                <w:szCs w:val="21"/>
                <w:lang w:eastAsia="zh-CN"/>
              </w:rPr>
            </w:pPr>
            <w:r>
              <w:rPr>
                <w:rFonts w:hint="eastAsia" w:ascii="宋体" w:hAnsi="宋体" w:eastAsia="宋体" w:cs="宋体"/>
                <w:sz w:val="21"/>
                <w:szCs w:val="21"/>
              </w:rPr>
              <w:t>1.环评竣工验收报告相关资料（验收批复或验收报告）或环境影响登记表备案结果、排污许可证（适用时）</w:t>
            </w:r>
            <w:r>
              <w:rPr>
                <w:rFonts w:hint="eastAsia" w:ascii="宋体" w:hAnsi="宋体" w:eastAsia="宋体" w:cs="宋体"/>
                <w:sz w:val="21"/>
                <w:szCs w:val="21"/>
                <w:lang w:eastAsia="zh-CN"/>
              </w:rPr>
              <w:t>；</w:t>
            </w:r>
          </w:p>
          <w:p w14:paraId="031D3A76">
            <w:pPr>
              <w:ind w:right="189" w:rightChars="90"/>
              <w:rPr>
                <w:rFonts w:hint="eastAsia" w:ascii="宋体" w:hAnsi="宋体" w:eastAsia="宋体" w:cs="宋体"/>
                <w:sz w:val="21"/>
                <w:szCs w:val="21"/>
                <w:lang w:eastAsia="zh-CN"/>
              </w:rPr>
            </w:pPr>
            <w:r>
              <w:rPr>
                <w:rFonts w:hint="eastAsia" w:ascii="宋体" w:hAnsi="宋体" w:eastAsia="宋体" w:cs="宋体"/>
                <w:bCs/>
                <w:sz w:val="21"/>
                <w:szCs w:val="21"/>
              </w:rPr>
              <w:t>2.</w:t>
            </w:r>
            <w:r>
              <w:rPr>
                <w:rFonts w:hint="eastAsia" w:ascii="宋体" w:hAnsi="宋体" w:eastAsia="宋体" w:cs="宋体"/>
                <w:sz w:val="21"/>
                <w:szCs w:val="21"/>
              </w:rPr>
              <w:t>国家/地方及行业适用的环境排放相关的法律、法规和强制性标准（名称、编号、发布版本／时间）清单（适用时）</w:t>
            </w:r>
            <w:r>
              <w:rPr>
                <w:rFonts w:hint="eastAsia" w:ascii="宋体" w:hAnsi="宋体" w:eastAsia="宋体" w:cs="宋体"/>
                <w:sz w:val="21"/>
                <w:szCs w:val="21"/>
                <w:lang w:eastAsia="zh-CN"/>
              </w:rPr>
              <w:t>；</w:t>
            </w:r>
          </w:p>
          <w:p w14:paraId="29C2552F">
            <w:pPr>
              <w:ind w:right="189" w:rightChars="9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w:t>
            </w:r>
            <w:r>
              <w:rPr>
                <w:rFonts w:hint="eastAsia" w:ascii="宋体" w:hAnsi="宋体" w:eastAsia="宋体" w:cs="宋体"/>
                <w:sz w:val="21"/>
                <w:szCs w:val="21"/>
              </w:rPr>
              <w:t>重要环境因素清单；</w:t>
            </w:r>
          </w:p>
        </w:tc>
      </w:tr>
      <w:tr w14:paraId="6E8187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4" w:hRule="atLeast"/>
        </w:trPr>
        <w:tc>
          <w:tcPr>
            <w:tcW w:w="4153" w:type="dxa"/>
            <w:shd w:val="clear" w:color="auto" w:fill="auto"/>
            <w:noWrap w:val="0"/>
            <w:vAlign w:val="center"/>
          </w:tcPr>
          <w:p w14:paraId="5B703BE0">
            <w:pPr>
              <w:tabs>
                <w:tab w:val="left" w:pos="360"/>
              </w:tabs>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职业健康安全管理体系</w:t>
            </w:r>
          </w:p>
        </w:tc>
        <w:tc>
          <w:tcPr>
            <w:tcW w:w="5721" w:type="dxa"/>
            <w:shd w:val="clear" w:color="auto" w:fill="auto"/>
            <w:noWrap w:val="0"/>
            <w:vAlign w:val="top"/>
          </w:tcPr>
          <w:p w14:paraId="2253AD13">
            <w:pPr>
              <w:ind w:right="189" w:rightChars="90"/>
              <w:rPr>
                <w:rFonts w:hint="eastAsia" w:ascii="宋体" w:hAnsi="宋体" w:eastAsia="宋体" w:cs="宋体"/>
                <w:bCs/>
                <w:sz w:val="21"/>
                <w:szCs w:val="21"/>
              </w:rPr>
            </w:pPr>
            <w:r>
              <w:rPr>
                <w:rFonts w:hint="eastAsia" w:ascii="宋体" w:hAnsi="宋体" w:eastAsia="宋体" w:cs="宋体"/>
                <w:sz w:val="21"/>
                <w:szCs w:val="21"/>
              </w:rPr>
              <w:t>1.安全生产许可证；（适用时）</w:t>
            </w:r>
          </w:p>
          <w:p w14:paraId="53E58D37">
            <w:pPr>
              <w:ind w:right="189" w:rightChars="90"/>
              <w:rPr>
                <w:rFonts w:hint="eastAsia" w:ascii="宋体" w:hAnsi="宋体" w:eastAsia="宋体" w:cs="宋体"/>
                <w:sz w:val="21"/>
                <w:szCs w:val="21"/>
              </w:rPr>
            </w:pPr>
            <w:r>
              <w:rPr>
                <w:rFonts w:hint="eastAsia" w:ascii="宋体" w:hAnsi="宋体" w:eastAsia="宋体" w:cs="宋体"/>
                <w:sz w:val="21"/>
                <w:szCs w:val="21"/>
              </w:rPr>
              <w:t>2.有相应要求的安评、安评批复</w:t>
            </w:r>
            <w:r>
              <w:rPr>
                <w:rFonts w:hint="eastAsia" w:ascii="宋体" w:hAnsi="宋体" w:eastAsia="宋体" w:cs="宋体"/>
                <w:bCs/>
                <w:sz w:val="21"/>
                <w:szCs w:val="21"/>
              </w:rPr>
              <w:t>及安评验收报告；（适用时）</w:t>
            </w:r>
          </w:p>
          <w:p w14:paraId="29C0B2B9">
            <w:pPr>
              <w:ind w:right="189" w:rightChars="90"/>
              <w:rPr>
                <w:rFonts w:hint="eastAsia" w:ascii="宋体" w:hAnsi="宋体" w:eastAsia="宋体" w:cs="宋体"/>
                <w:sz w:val="21"/>
                <w:szCs w:val="21"/>
              </w:rPr>
            </w:pPr>
            <w:r>
              <w:rPr>
                <w:rFonts w:hint="eastAsia" w:ascii="宋体" w:hAnsi="宋体" w:eastAsia="宋体" w:cs="宋体"/>
                <w:sz w:val="21"/>
                <w:szCs w:val="21"/>
              </w:rPr>
              <w:t>3.职业病危害因素检测报告；（适用时）</w:t>
            </w:r>
          </w:p>
          <w:p w14:paraId="4F61D2AF">
            <w:pPr>
              <w:ind w:right="189" w:rightChars="90"/>
              <w:rPr>
                <w:rFonts w:hint="eastAsia" w:ascii="宋体" w:hAnsi="宋体" w:eastAsia="宋体" w:cs="宋体"/>
                <w:sz w:val="21"/>
                <w:szCs w:val="21"/>
              </w:rPr>
            </w:pPr>
            <w:r>
              <w:rPr>
                <w:rFonts w:hint="eastAsia" w:ascii="宋体" w:hAnsi="宋体" w:eastAsia="宋体" w:cs="宋体"/>
                <w:sz w:val="21"/>
                <w:szCs w:val="21"/>
              </w:rPr>
              <w:t>4.国家/地方及行业适用的安全相关法律、法规和强制性标准（名称、编号、发布版本／时间）清单。</w:t>
            </w:r>
          </w:p>
          <w:p w14:paraId="0E254F5A">
            <w:pPr>
              <w:tabs>
                <w:tab w:val="left" w:pos="252"/>
                <w:tab w:val="left" w:pos="1413"/>
              </w:tabs>
              <w:adjustRightInd w:val="0"/>
              <w:spacing w:line="320" w:lineRule="exact"/>
              <w:ind w:left="252" w:hanging="252"/>
              <w:textAlignment w:val="baseline"/>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主要危险源辨识和风险评价清单（OHSMS适用）</w:t>
            </w:r>
            <w:r>
              <w:rPr>
                <w:rFonts w:hint="eastAsia" w:ascii="宋体" w:hAnsi="宋体" w:eastAsia="宋体" w:cs="宋体"/>
                <w:sz w:val="21"/>
                <w:szCs w:val="21"/>
                <w:highlight w:val="none"/>
                <w:lang w:eastAsia="zh-CN"/>
              </w:rPr>
              <w:t>。</w:t>
            </w:r>
          </w:p>
        </w:tc>
      </w:tr>
    </w:tbl>
    <w:p w14:paraId="4910C67A">
      <w:pPr>
        <w:pStyle w:val="2"/>
        <w:keepNext w:val="0"/>
        <w:keepLines w:val="0"/>
        <w:pageBreakBefore w:val="0"/>
        <w:widowControl w:val="0"/>
        <w:kinsoku/>
        <w:wordWrap/>
        <w:overflowPunct/>
        <w:topLinePunct w:val="0"/>
        <w:autoSpaceDE/>
        <w:autoSpaceDN/>
        <w:bidi w:val="0"/>
        <w:adjustRightInd/>
        <w:snapToGrid/>
        <w:spacing w:line="240" w:lineRule="exact"/>
        <w:textAlignment w:val="auto"/>
      </w:pPr>
    </w:p>
    <w:sectPr>
      <w:headerReference r:id="rId4" w:type="first"/>
      <w:footerReference r:id="rId6" w:type="first"/>
      <w:headerReference r:id="rId3" w:type="default"/>
      <w:footerReference r:id="rId5" w:type="default"/>
      <w:pgSz w:w="11906" w:h="16838"/>
      <w:pgMar w:top="1191" w:right="1191" w:bottom="1191" w:left="1191"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B462A5D-025D-41F8-9CD0-42628331A9E4}"/>
  </w:font>
  <w:font w:name="黑体">
    <w:panose1 w:val="02010609060101010101"/>
    <w:charset w:val="86"/>
    <w:family w:val="auto"/>
    <w:pitch w:val="default"/>
    <w:sig w:usb0="800002BF" w:usb1="38CF7CFA" w:usb2="00000016" w:usb3="00000000" w:csb0="00040001" w:csb1="00000000"/>
    <w:embedRegular r:id="rId2" w:fontKey="{B000996F-483E-4586-9CFE-FB9DFEDBC7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A7CFB92A-87EC-481D-A159-5AF806835931}"/>
  </w:font>
  <w:font w:name="微软雅黑">
    <w:panose1 w:val="020B0503020204020204"/>
    <w:charset w:val="86"/>
    <w:family w:val="auto"/>
    <w:pitch w:val="default"/>
    <w:sig w:usb0="80000287" w:usb1="2ACF3C50" w:usb2="00000016" w:usb3="00000000" w:csb0="0004001F" w:csb1="00000000"/>
    <w:embedRegular r:id="rId4" w:fontKey="{78EB0D0F-0B31-4339-A134-BB490F0A2C18}"/>
  </w:font>
  <w:font w:name="Tahoma">
    <w:panose1 w:val="020B0604030504040204"/>
    <w:charset w:val="00"/>
    <w:family w:val="swiss"/>
    <w:pitch w:val="default"/>
    <w:sig w:usb0="E1002EFF" w:usb1="C000605B" w:usb2="00000029" w:usb3="00000000" w:csb0="200101FF" w:csb1="20280000"/>
    <w:embedRegular r:id="rId5" w:fontKey="{65922579-09A3-423F-AE02-42345B2438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FA940">
    <w:pPr>
      <w:pStyle w:val="7"/>
      <w:pBdr>
        <w:top w:val="single" w:color="auto" w:sz="4" w:space="1"/>
      </w:pBdr>
      <w:ind w:firstLine="90" w:firstLineChars="50"/>
      <w:rPr>
        <w:rFonts w:ascii="Tahoma" w:hAnsi="Tahoma" w:cs="Tahom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18BC9">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A18BC9">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D9BB8">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0B314D">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B0B314D">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AA132">
    <w:pPr>
      <w:pStyle w:val="8"/>
      <w:pBdr>
        <w:bottom w:val="single" w:color="auto" w:sz="4" w:space="1"/>
      </w:pBdr>
      <w:jc w:val="center"/>
      <w:rPr>
        <w:rFonts w:hint="eastAsia" w:ascii="仿宋_GB2312" w:hAnsi="仿宋_GB2312" w:eastAsia="仿宋_GB2312" w:cs="仿宋_GB2312"/>
        <w:bCs/>
        <w:sz w:val="28"/>
        <w:szCs w:val="28"/>
        <w:lang w:val="en-US" w:eastAsia="zh-CN"/>
      </w:rPr>
    </w:pPr>
    <w:r>
      <w:rPr>
        <w:rFonts w:hint="default"/>
        <w:sz w:val="20"/>
        <w:szCs w:val="20"/>
        <w:lang w:val="en-US" w:eastAsia="zh-CN"/>
      </w:rPr>
      <w:drawing>
        <wp:anchor distT="0" distB="0" distL="114300" distR="114300" simplePos="0" relativeHeight="251660288" behindDoc="0" locked="0" layoutInCell="1" allowOverlap="1">
          <wp:simplePos x="0" y="0"/>
          <wp:positionH relativeFrom="page">
            <wp:posOffset>734695</wp:posOffset>
          </wp:positionH>
          <wp:positionV relativeFrom="page">
            <wp:posOffset>747395</wp:posOffset>
          </wp:positionV>
          <wp:extent cx="1991360" cy="245110"/>
          <wp:effectExtent l="0" t="0" r="8890" b="1905"/>
          <wp:wrapNone/>
          <wp:docPr id="3" name="图片 3" descr="C:/Users/Administrator/Desktop/1.北京中联标认证/00.企业宣传简介/页眉小图标.png页眉小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1.北京中联标认证/00.企业宣传简介/页眉小图标.png页眉小图标"/>
                  <pic:cNvPicPr>
                    <a:picLocks noChangeAspect="1"/>
                  </pic:cNvPicPr>
                </pic:nvPicPr>
                <pic:blipFill>
                  <a:blip r:embed="rId1"/>
                  <a:srcRect t="15" b="15"/>
                  <a:stretch>
                    <a:fillRect/>
                  </a:stretch>
                </pic:blipFill>
                <pic:spPr>
                  <a:xfrm>
                    <a:off x="0" y="0"/>
                    <a:ext cx="1991360" cy="245110"/>
                  </a:xfrm>
                  <a:prstGeom prst="rect">
                    <a:avLst/>
                  </a:prstGeom>
                  <a:noFill/>
                  <a:ln>
                    <a:noFill/>
                  </a:ln>
                </pic:spPr>
              </pic:pic>
            </a:graphicData>
          </a:graphic>
        </wp:anchor>
      </w:drawing>
    </w:r>
    <w:r>
      <w:rPr>
        <w:rFonts w:hint="eastAsia" w:ascii="仿宋_GB2312" w:hAnsi="仿宋_GB2312" w:eastAsia="仿宋_GB2312" w:cs="仿宋_GB2312"/>
        <w:bCs/>
        <w:sz w:val="28"/>
        <w:szCs w:val="28"/>
        <w:lang w:val="en-US" w:eastAsia="zh-CN"/>
      </w:rPr>
      <w:t>认证申请书</w:t>
    </w:r>
  </w:p>
  <w:p w14:paraId="28987552">
    <w:pPr>
      <w:pStyle w:val="8"/>
      <w:pBdr>
        <w:bottom w:val="single" w:color="auto" w:sz="4" w:space="1"/>
      </w:pBdr>
      <w:tabs>
        <w:tab w:val="left" w:pos="1645"/>
      </w:tabs>
      <w:ind w:firstLine="1890" w:firstLineChars="900"/>
      <w:jc w:val="both"/>
      <w:rPr>
        <w:rFonts w:hint="default" w:ascii="仿宋_GB2312" w:hAnsi="仿宋_GB2312" w:eastAsia="仿宋_GB2312" w:cs="仿宋_GB2312"/>
        <w:bCs/>
        <w:sz w:val="28"/>
        <w:szCs w:val="28"/>
        <w:lang w:val="en-US" w:eastAsia="zh-CN"/>
      </w:rPr>
    </w:pPr>
    <w:r>
      <w:rPr>
        <w:rFonts w:hint="eastAsia" w:ascii="微软雅黑" w:hAnsi="微软雅黑" w:eastAsia="微软雅黑" w:cs="微软雅黑"/>
        <w:b w:val="0"/>
        <w:bCs w:val="0"/>
        <w:sz w:val="21"/>
        <w:szCs w:val="21"/>
        <w:lang w:val="en-US" w:eastAsia="zh-CN"/>
      </w:rPr>
      <w:t xml:space="preserve">                                         </w:t>
    </w:r>
    <w:r>
      <w:rPr>
        <w:rFonts w:hint="eastAsia" w:ascii="微软雅黑" w:hAnsi="微软雅黑" w:eastAsia="微软雅黑" w:cs="微软雅黑"/>
        <w:b w:val="0"/>
        <w:bCs w:val="0"/>
        <w:sz w:val="18"/>
        <w:szCs w:val="18"/>
        <w:lang w:val="en-US" w:eastAsia="zh-CN"/>
      </w:rPr>
      <w:t>文件编号：</w:t>
    </w:r>
    <w:r>
      <w:rPr>
        <w:rFonts w:hint="eastAsia" w:ascii="微软雅黑" w:hAnsi="微软雅黑" w:eastAsia="微软雅黑" w:cs="微软雅黑"/>
        <w:b w:val="0"/>
        <w:bCs w:val="0"/>
        <w:sz w:val="21"/>
        <w:szCs w:val="21"/>
        <w:lang w:val="en-US" w:eastAsia="zh-CN"/>
      </w:rPr>
      <w:t>CUSC-QP-008-JL004B/1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AB8AF">
    <w:pPr>
      <w:pStyle w:val="8"/>
      <w:pBdr>
        <w:bottom w:val="none" w:color="auto" w:sz="0" w:space="1"/>
      </w:pBdr>
    </w:pPr>
    <w:r>
      <w:rPr>
        <w:rFonts w:hint="default"/>
        <w:sz w:val="20"/>
        <w:szCs w:val="20"/>
        <w:lang w:val="en-US" w:eastAsia="zh-CN"/>
      </w:rPr>
      <w:drawing>
        <wp:anchor distT="0" distB="0" distL="114300" distR="114300" simplePos="0" relativeHeight="251659264" behindDoc="0" locked="0" layoutInCell="1" allowOverlap="1">
          <wp:simplePos x="0" y="0"/>
          <wp:positionH relativeFrom="page">
            <wp:posOffset>752475</wp:posOffset>
          </wp:positionH>
          <wp:positionV relativeFrom="page">
            <wp:posOffset>662305</wp:posOffset>
          </wp:positionV>
          <wp:extent cx="1991360" cy="245110"/>
          <wp:effectExtent l="0" t="0" r="8890" b="1905"/>
          <wp:wrapNone/>
          <wp:docPr id="2" name="图片 3" descr="C:/Users/Administrator/Desktop/1.北京中联标认证/00.企业宣传简介/页眉小图标.png页眉小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1.北京中联标认证/00.企业宣传简介/页眉小图标.png页眉小图标"/>
                  <pic:cNvPicPr>
                    <a:picLocks noChangeAspect="1"/>
                  </pic:cNvPicPr>
                </pic:nvPicPr>
                <pic:blipFill>
                  <a:blip r:embed="rId1"/>
                  <a:srcRect t="15" b="15"/>
                  <a:stretch>
                    <a:fillRect/>
                  </a:stretch>
                </pic:blipFill>
                <pic:spPr>
                  <a:xfrm>
                    <a:off x="0" y="0"/>
                    <a:ext cx="1991360" cy="245110"/>
                  </a:xfrm>
                  <a:prstGeom prst="rect">
                    <a:avLst/>
                  </a:prstGeom>
                  <a:noFill/>
                  <a:ln>
                    <a:noFill/>
                  </a:ln>
                </pic:spPr>
              </pic:pic>
            </a:graphicData>
          </a:graphic>
        </wp:anchor>
      </w:drawing>
    </w:r>
  </w:p>
  <w:p w14:paraId="526D776C">
    <w:pPr>
      <w:pStyle w:val="8"/>
      <w:pBdr>
        <w:bottom w:val="double" w:color="auto" w:sz="8" w:space="1"/>
      </w:pBdr>
      <w:tabs>
        <w:tab w:val="left" w:pos="1645"/>
      </w:tabs>
      <w:ind w:firstLine="6090" w:firstLineChars="2900"/>
      <w:jc w:val="right"/>
      <w:rPr>
        <w:rFonts w:hint="default"/>
        <w:sz w:val="21"/>
        <w:szCs w:val="21"/>
        <w:lang w:val="en-US"/>
      </w:rPr>
    </w:pPr>
    <w:r>
      <w:rPr>
        <w:rFonts w:hint="eastAsia" w:ascii="微软雅黑" w:hAnsi="微软雅黑" w:eastAsia="微软雅黑" w:cs="微软雅黑"/>
        <w:b w:val="0"/>
        <w:bCs w:val="0"/>
        <w:sz w:val="21"/>
        <w:szCs w:val="21"/>
        <w:lang w:val="en-US" w:eastAsia="zh-CN"/>
      </w:rPr>
      <w:t>文件编号：CUSC-MSF05-01-C.0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8FC232"/>
    <w:multiLevelType w:val="singleLevel"/>
    <w:tmpl w:val="D08FC232"/>
    <w:lvl w:ilvl="0" w:tentative="0">
      <w:start w:val="1"/>
      <w:numFmt w:val="decimal"/>
      <w:lvlText w:val="%1."/>
      <w:lvlJc w:val="left"/>
      <w:pPr>
        <w:tabs>
          <w:tab w:val="left" w:pos="312"/>
        </w:tabs>
      </w:pPr>
    </w:lvl>
  </w:abstractNum>
  <w:abstractNum w:abstractNumId="1">
    <w:nsid w:val="11CBA188"/>
    <w:multiLevelType w:val="singleLevel"/>
    <w:tmpl w:val="11CBA188"/>
    <w:lvl w:ilvl="0" w:tentative="0">
      <w:start w:val="11"/>
      <w:numFmt w:val="decimal"/>
      <w:suff w:val="nothing"/>
      <w:lvlText w:val="%1、"/>
      <w:lvlJc w:val="left"/>
    </w:lvl>
  </w:abstractNum>
  <w:abstractNum w:abstractNumId="2">
    <w:nsid w:val="2FDF37F5"/>
    <w:multiLevelType w:val="multilevel"/>
    <w:tmpl w:val="2FDF37F5"/>
    <w:lvl w:ilvl="0" w:tentative="0">
      <w:start w:val="1"/>
      <w:numFmt w:val="decimal"/>
      <w:suff w:val="space"/>
      <w:lvlText w:val="%1、"/>
      <w:lvlJc w:val="left"/>
      <w:pPr>
        <w:ind w:left="420" w:hanging="420"/>
      </w:pPr>
      <w:rPr>
        <w:rFonts w:hint="eastAsia"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5C500FF"/>
    <w:multiLevelType w:val="singleLevel"/>
    <w:tmpl w:val="65C500FF"/>
    <w:lvl w:ilvl="0" w:tentative="0">
      <w:start w:val="14"/>
      <w:numFmt w:val="decimal"/>
      <w:suff w:val="nothing"/>
      <w:lvlText w:val="%1、"/>
      <w:lvlJc w:val="left"/>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奚利群">
    <w15:presenceInfo w15:providerId="None" w15:userId="奚利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dit="readOnly" w:enforcement="1" w:cryptProviderType="rsaFull" w:cryptAlgorithmClass="hash" w:cryptAlgorithmType="typeAny" w:cryptAlgorithmSid="4" w:cryptSpinCount="0" w:hash="x1QVrPmsbAhrcqzTcAAZyMrbFC8=" w:salt="ZzZ2aLg6GV4jWtPspUSuh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5MjM5NzA0ZGYxODZiOWUwYzUzMzcwZWQ5ODcxZmIifQ=="/>
  </w:docVars>
  <w:rsids>
    <w:rsidRoot w:val="0761105C"/>
    <w:rsid w:val="01393E45"/>
    <w:rsid w:val="01395C31"/>
    <w:rsid w:val="01B6017C"/>
    <w:rsid w:val="02301FCF"/>
    <w:rsid w:val="02647ECA"/>
    <w:rsid w:val="02A50BE9"/>
    <w:rsid w:val="03AE0C88"/>
    <w:rsid w:val="04010027"/>
    <w:rsid w:val="040533D0"/>
    <w:rsid w:val="04B52C5F"/>
    <w:rsid w:val="05083CB5"/>
    <w:rsid w:val="05340028"/>
    <w:rsid w:val="0664493D"/>
    <w:rsid w:val="068B4BEA"/>
    <w:rsid w:val="07500A1D"/>
    <w:rsid w:val="075A1A21"/>
    <w:rsid w:val="0761105C"/>
    <w:rsid w:val="080A5070"/>
    <w:rsid w:val="086724C2"/>
    <w:rsid w:val="08AF28F2"/>
    <w:rsid w:val="09012917"/>
    <w:rsid w:val="0964586C"/>
    <w:rsid w:val="0992356F"/>
    <w:rsid w:val="09ED2E9B"/>
    <w:rsid w:val="0A210075"/>
    <w:rsid w:val="0A23712B"/>
    <w:rsid w:val="0A373905"/>
    <w:rsid w:val="0A717628"/>
    <w:rsid w:val="0AAE43D8"/>
    <w:rsid w:val="0ABA1AE1"/>
    <w:rsid w:val="0B27418B"/>
    <w:rsid w:val="0B485CB1"/>
    <w:rsid w:val="0B4976BA"/>
    <w:rsid w:val="0B7D370A"/>
    <w:rsid w:val="0BAC37C8"/>
    <w:rsid w:val="0BE230A9"/>
    <w:rsid w:val="0C0D3381"/>
    <w:rsid w:val="0CC55A09"/>
    <w:rsid w:val="0D1F15BD"/>
    <w:rsid w:val="0D21186C"/>
    <w:rsid w:val="0DE325EB"/>
    <w:rsid w:val="0E120B3B"/>
    <w:rsid w:val="0F047782"/>
    <w:rsid w:val="0F9863F8"/>
    <w:rsid w:val="0FC1070A"/>
    <w:rsid w:val="0FE003F3"/>
    <w:rsid w:val="10EE64FB"/>
    <w:rsid w:val="113A4D62"/>
    <w:rsid w:val="11586E4C"/>
    <w:rsid w:val="116F4196"/>
    <w:rsid w:val="11F1689D"/>
    <w:rsid w:val="12096398"/>
    <w:rsid w:val="12275041"/>
    <w:rsid w:val="13431A4F"/>
    <w:rsid w:val="13666B6E"/>
    <w:rsid w:val="13BE611D"/>
    <w:rsid w:val="142C45C0"/>
    <w:rsid w:val="1437708B"/>
    <w:rsid w:val="143F6DE8"/>
    <w:rsid w:val="14CB3B56"/>
    <w:rsid w:val="150B2427"/>
    <w:rsid w:val="15380673"/>
    <w:rsid w:val="15561CBE"/>
    <w:rsid w:val="165027E8"/>
    <w:rsid w:val="1682501D"/>
    <w:rsid w:val="170535D2"/>
    <w:rsid w:val="173338FA"/>
    <w:rsid w:val="174E46EE"/>
    <w:rsid w:val="17964BA4"/>
    <w:rsid w:val="184100AD"/>
    <w:rsid w:val="18BE69A3"/>
    <w:rsid w:val="18DA0A8E"/>
    <w:rsid w:val="191044B0"/>
    <w:rsid w:val="19540841"/>
    <w:rsid w:val="199D3F96"/>
    <w:rsid w:val="19B5192D"/>
    <w:rsid w:val="1A3E1479"/>
    <w:rsid w:val="1A89276C"/>
    <w:rsid w:val="1B93217F"/>
    <w:rsid w:val="1BE915AF"/>
    <w:rsid w:val="1C5B3C94"/>
    <w:rsid w:val="1CAA0778"/>
    <w:rsid w:val="1CE2767F"/>
    <w:rsid w:val="1D952165"/>
    <w:rsid w:val="1D98435C"/>
    <w:rsid w:val="1E081BFA"/>
    <w:rsid w:val="1E2A7DC2"/>
    <w:rsid w:val="1E3E386E"/>
    <w:rsid w:val="1E990AA4"/>
    <w:rsid w:val="1F95570F"/>
    <w:rsid w:val="1FB97650"/>
    <w:rsid w:val="1FCE17C0"/>
    <w:rsid w:val="1FD84272"/>
    <w:rsid w:val="20362DDD"/>
    <w:rsid w:val="207812B9"/>
    <w:rsid w:val="20E96629"/>
    <w:rsid w:val="216A683E"/>
    <w:rsid w:val="217C0935"/>
    <w:rsid w:val="22A16179"/>
    <w:rsid w:val="23951218"/>
    <w:rsid w:val="23B4227E"/>
    <w:rsid w:val="241412F8"/>
    <w:rsid w:val="24F86524"/>
    <w:rsid w:val="2501441F"/>
    <w:rsid w:val="250D2890"/>
    <w:rsid w:val="26D60AE7"/>
    <w:rsid w:val="272013C1"/>
    <w:rsid w:val="2758774E"/>
    <w:rsid w:val="27910EB2"/>
    <w:rsid w:val="28C57065"/>
    <w:rsid w:val="28ED3EC6"/>
    <w:rsid w:val="290C31BD"/>
    <w:rsid w:val="2A9F1DCA"/>
    <w:rsid w:val="2B752E13"/>
    <w:rsid w:val="2BCE4483"/>
    <w:rsid w:val="2BDA4BD6"/>
    <w:rsid w:val="2C1C3440"/>
    <w:rsid w:val="2D620242"/>
    <w:rsid w:val="2D686211"/>
    <w:rsid w:val="2DF325B6"/>
    <w:rsid w:val="2E194901"/>
    <w:rsid w:val="2E70537D"/>
    <w:rsid w:val="2F285C58"/>
    <w:rsid w:val="2F7E7F6E"/>
    <w:rsid w:val="2F931E4C"/>
    <w:rsid w:val="3060777A"/>
    <w:rsid w:val="30F265A3"/>
    <w:rsid w:val="312E1520"/>
    <w:rsid w:val="31411253"/>
    <w:rsid w:val="31496359"/>
    <w:rsid w:val="31992E3D"/>
    <w:rsid w:val="31E83A87"/>
    <w:rsid w:val="31EF0CAF"/>
    <w:rsid w:val="325B00F2"/>
    <w:rsid w:val="328E1659"/>
    <w:rsid w:val="32B10A68"/>
    <w:rsid w:val="32EA46B0"/>
    <w:rsid w:val="32EC1296"/>
    <w:rsid w:val="32F26CA9"/>
    <w:rsid w:val="34FF56AD"/>
    <w:rsid w:val="35696FCA"/>
    <w:rsid w:val="35973B37"/>
    <w:rsid w:val="36015455"/>
    <w:rsid w:val="369574B6"/>
    <w:rsid w:val="36AE53E0"/>
    <w:rsid w:val="37726A3A"/>
    <w:rsid w:val="378B147A"/>
    <w:rsid w:val="37DD1415"/>
    <w:rsid w:val="385D067B"/>
    <w:rsid w:val="386341A5"/>
    <w:rsid w:val="388A34DF"/>
    <w:rsid w:val="39065C32"/>
    <w:rsid w:val="390B4303"/>
    <w:rsid w:val="395A55A8"/>
    <w:rsid w:val="39890589"/>
    <w:rsid w:val="39B822CE"/>
    <w:rsid w:val="3A327928"/>
    <w:rsid w:val="3A43603C"/>
    <w:rsid w:val="3AF347A1"/>
    <w:rsid w:val="3B293484"/>
    <w:rsid w:val="3B2A71FC"/>
    <w:rsid w:val="3BED578F"/>
    <w:rsid w:val="3D552ADE"/>
    <w:rsid w:val="3D6B048D"/>
    <w:rsid w:val="3DCC00F6"/>
    <w:rsid w:val="3ED11BDF"/>
    <w:rsid w:val="3FD50E0B"/>
    <w:rsid w:val="401E4ADA"/>
    <w:rsid w:val="403F1053"/>
    <w:rsid w:val="406C796F"/>
    <w:rsid w:val="40900197"/>
    <w:rsid w:val="40B23100"/>
    <w:rsid w:val="40D45C40"/>
    <w:rsid w:val="40D53766"/>
    <w:rsid w:val="413B7A6D"/>
    <w:rsid w:val="4153125A"/>
    <w:rsid w:val="41986C6D"/>
    <w:rsid w:val="430C49C3"/>
    <w:rsid w:val="436332AB"/>
    <w:rsid w:val="439B0E78"/>
    <w:rsid w:val="439B6FAD"/>
    <w:rsid w:val="44C66F9C"/>
    <w:rsid w:val="44E71F35"/>
    <w:rsid w:val="44F3065E"/>
    <w:rsid w:val="4662784A"/>
    <w:rsid w:val="47145EAF"/>
    <w:rsid w:val="47681F92"/>
    <w:rsid w:val="47C1544D"/>
    <w:rsid w:val="481D7ECC"/>
    <w:rsid w:val="48782FF8"/>
    <w:rsid w:val="48B02F6D"/>
    <w:rsid w:val="48DA4C2F"/>
    <w:rsid w:val="48EB658B"/>
    <w:rsid w:val="49E922F6"/>
    <w:rsid w:val="49EF484F"/>
    <w:rsid w:val="4A3A6405"/>
    <w:rsid w:val="4AFD1EF1"/>
    <w:rsid w:val="4B1B6A54"/>
    <w:rsid w:val="4B3A0581"/>
    <w:rsid w:val="4BFE0D56"/>
    <w:rsid w:val="4CE83377"/>
    <w:rsid w:val="4D754306"/>
    <w:rsid w:val="4DA92ECA"/>
    <w:rsid w:val="4EA604F0"/>
    <w:rsid w:val="4EBE1CDD"/>
    <w:rsid w:val="4FA964E9"/>
    <w:rsid w:val="4FDA48F5"/>
    <w:rsid w:val="502335CE"/>
    <w:rsid w:val="502F4B37"/>
    <w:rsid w:val="50A2101C"/>
    <w:rsid w:val="5128303F"/>
    <w:rsid w:val="516E3D54"/>
    <w:rsid w:val="517F1278"/>
    <w:rsid w:val="52A22F61"/>
    <w:rsid w:val="52C8137C"/>
    <w:rsid w:val="52CF6267"/>
    <w:rsid w:val="533D3CBC"/>
    <w:rsid w:val="535C5283"/>
    <w:rsid w:val="535E75EB"/>
    <w:rsid w:val="53980D4F"/>
    <w:rsid w:val="545607CB"/>
    <w:rsid w:val="550146D2"/>
    <w:rsid w:val="551268DF"/>
    <w:rsid w:val="551519F0"/>
    <w:rsid w:val="55B856D8"/>
    <w:rsid w:val="55F52488"/>
    <w:rsid w:val="56EA3A9C"/>
    <w:rsid w:val="57305C46"/>
    <w:rsid w:val="57315742"/>
    <w:rsid w:val="57AE6D93"/>
    <w:rsid w:val="57BB325E"/>
    <w:rsid w:val="58363366"/>
    <w:rsid w:val="583E3D3D"/>
    <w:rsid w:val="58453847"/>
    <w:rsid w:val="58A91308"/>
    <w:rsid w:val="5A137381"/>
    <w:rsid w:val="5AF8379E"/>
    <w:rsid w:val="5AFE1DDF"/>
    <w:rsid w:val="5C805863"/>
    <w:rsid w:val="5CAC7619"/>
    <w:rsid w:val="5CC91E49"/>
    <w:rsid w:val="5D3874C9"/>
    <w:rsid w:val="5E227B93"/>
    <w:rsid w:val="5EA66A16"/>
    <w:rsid w:val="5F564EC9"/>
    <w:rsid w:val="5F7F2DC3"/>
    <w:rsid w:val="5F856AD3"/>
    <w:rsid w:val="5FD13DF1"/>
    <w:rsid w:val="5FEA46E0"/>
    <w:rsid w:val="60947279"/>
    <w:rsid w:val="60FC7F89"/>
    <w:rsid w:val="610B6A7B"/>
    <w:rsid w:val="613F0A5C"/>
    <w:rsid w:val="618C123C"/>
    <w:rsid w:val="61A145D6"/>
    <w:rsid w:val="621C0D9D"/>
    <w:rsid w:val="62614FB8"/>
    <w:rsid w:val="62BA2607"/>
    <w:rsid w:val="6344142F"/>
    <w:rsid w:val="63BF5E84"/>
    <w:rsid w:val="63EB16FC"/>
    <w:rsid w:val="64AD2180"/>
    <w:rsid w:val="66171BF0"/>
    <w:rsid w:val="66F9572F"/>
    <w:rsid w:val="67AE2497"/>
    <w:rsid w:val="6870599E"/>
    <w:rsid w:val="68757459"/>
    <w:rsid w:val="690A6B0B"/>
    <w:rsid w:val="697415F1"/>
    <w:rsid w:val="69781FCB"/>
    <w:rsid w:val="698E62CE"/>
    <w:rsid w:val="699B3AEE"/>
    <w:rsid w:val="69D15541"/>
    <w:rsid w:val="69E93EA1"/>
    <w:rsid w:val="6AB73D58"/>
    <w:rsid w:val="6ADF0BB9"/>
    <w:rsid w:val="6B2A606B"/>
    <w:rsid w:val="6B4E646B"/>
    <w:rsid w:val="6B543355"/>
    <w:rsid w:val="6CD02EB0"/>
    <w:rsid w:val="6D5A5B3C"/>
    <w:rsid w:val="6E0C43BB"/>
    <w:rsid w:val="6E2E2855"/>
    <w:rsid w:val="6EC86534"/>
    <w:rsid w:val="6EFB6F35"/>
    <w:rsid w:val="6F5558EE"/>
    <w:rsid w:val="6FD00A02"/>
    <w:rsid w:val="703A5210"/>
    <w:rsid w:val="70691651"/>
    <w:rsid w:val="70822713"/>
    <w:rsid w:val="71E9481B"/>
    <w:rsid w:val="72192C03"/>
    <w:rsid w:val="728125C7"/>
    <w:rsid w:val="72923F86"/>
    <w:rsid w:val="72AE3C93"/>
    <w:rsid w:val="73814F04"/>
    <w:rsid w:val="73AB1F81"/>
    <w:rsid w:val="73B57E51"/>
    <w:rsid w:val="7447614D"/>
    <w:rsid w:val="746D5D76"/>
    <w:rsid w:val="749F43A7"/>
    <w:rsid w:val="74A32FB9"/>
    <w:rsid w:val="74C90910"/>
    <w:rsid w:val="74E679D5"/>
    <w:rsid w:val="74FE481A"/>
    <w:rsid w:val="75423A5D"/>
    <w:rsid w:val="75CA0DE4"/>
    <w:rsid w:val="75CF01A8"/>
    <w:rsid w:val="7625601A"/>
    <w:rsid w:val="7641097A"/>
    <w:rsid w:val="76AE24B4"/>
    <w:rsid w:val="772222DB"/>
    <w:rsid w:val="7775520A"/>
    <w:rsid w:val="77BD2CEC"/>
    <w:rsid w:val="77BF49D7"/>
    <w:rsid w:val="77D25D2E"/>
    <w:rsid w:val="78434E7D"/>
    <w:rsid w:val="784C19CE"/>
    <w:rsid w:val="78511348"/>
    <w:rsid w:val="788D60F9"/>
    <w:rsid w:val="796A52C2"/>
    <w:rsid w:val="7A221CAA"/>
    <w:rsid w:val="7A513882"/>
    <w:rsid w:val="7A6115EB"/>
    <w:rsid w:val="7B452CBB"/>
    <w:rsid w:val="7B454546"/>
    <w:rsid w:val="7B767AC8"/>
    <w:rsid w:val="7BDA0DBC"/>
    <w:rsid w:val="7C1032C9"/>
    <w:rsid w:val="7CE24C65"/>
    <w:rsid w:val="7D4551F4"/>
    <w:rsid w:val="7D980927"/>
    <w:rsid w:val="7DEE0BF1"/>
    <w:rsid w:val="7EB52F30"/>
    <w:rsid w:val="7EEA7E01"/>
    <w:rsid w:val="7F3379FA"/>
    <w:rsid w:val="7FF24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0"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unhideWhenUsed/>
    <w:qFormat/>
    <w:uiPriority w:val="0"/>
  </w:style>
  <w:style w:type="table" w:default="1" w:styleId="10">
    <w:name w:val="Normal Table"/>
    <w:autoRedefine/>
    <w:semiHidden/>
    <w:unhideWhenUsed/>
    <w:qFormat/>
    <w:uiPriority w:val="0"/>
    <w:tblPr>
      <w:tblCellMar>
        <w:top w:w="0" w:type="dxa"/>
        <w:left w:w="108" w:type="dxa"/>
        <w:bottom w:w="0" w:type="dxa"/>
        <w:right w:w="108" w:type="dxa"/>
      </w:tblCellMar>
    </w:tblPr>
  </w:style>
  <w:style w:type="paragraph" w:styleId="2">
    <w:name w:val="Body Text"/>
    <w:basedOn w:val="1"/>
    <w:autoRedefine/>
    <w:semiHidden/>
    <w:unhideWhenUsed/>
    <w:qFormat/>
    <w:uiPriority w:val="0"/>
    <w:pPr>
      <w:spacing w:after="120" w:afterLines="0" w:afterAutospacing="0"/>
    </w:pPr>
  </w:style>
  <w:style w:type="paragraph" w:styleId="3">
    <w:name w:val="Block Text"/>
    <w:basedOn w:val="1"/>
    <w:autoRedefine/>
    <w:qFormat/>
    <w:uiPriority w:val="0"/>
    <w:pPr>
      <w:spacing w:line="460" w:lineRule="exact"/>
      <w:ind w:left="-210" w:right="-420" w:rightChars="-200"/>
    </w:pPr>
    <w:rPr>
      <w:rFonts w:ascii="宋体" w:hAnsi="宋体"/>
      <w:spacing w:val="-20"/>
      <w:sz w:val="30"/>
    </w:rPr>
  </w:style>
  <w:style w:type="paragraph" w:styleId="4">
    <w:name w:val="Plain Text"/>
    <w:basedOn w:val="1"/>
    <w:link w:val="20"/>
    <w:autoRedefine/>
    <w:qFormat/>
    <w:uiPriority w:val="0"/>
    <w:rPr>
      <w:rFonts w:ascii="宋体" w:hAnsi="Courier New"/>
      <w:szCs w:val="20"/>
    </w:rPr>
  </w:style>
  <w:style w:type="paragraph" w:styleId="5">
    <w:name w:val="Body Text Indent 2"/>
    <w:basedOn w:val="1"/>
    <w:autoRedefine/>
    <w:qFormat/>
    <w:uiPriority w:val="0"/>
    <w:pPr>
      <w:spacing w:after="120" w:line="480" w:lineRule="auto"/>
      <w:ind w:left="420" w:leftChars="200"/>
    </w:pPr>
  </w:style>
  <w:style w:type="paragraph" w:styleId="6">
    <w:name w:val="Balloon Text"/>
    <w:basedOn w:val="1"/>
    <w:link w:val="19"/>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autoRedefine/>
    <w:qFormat/>
    <w:uiPriority w:val="0"/>
    <w:pPr>
      <w:ind w:firstLine="600" w:firstLineChars="200"/>
    </w:pPr>
    <w:rPr>
      <w:rFonts w:eastAsia="仿宋_GB2312"/>
      <w:sz w:val="30"/>
      <w:szCs w:val="20"/>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0"/>
    <w:rPr>
      <w:b/>
    </w:rPr>
  </w:style>
  <w:style w:type="character" w:styleId="14">
    <w:name w:val="page number"/>
    <w:basedOn w:val="12"/>
    <w:autoRedefine/>
    <w:qFormat/>
    <w:uiPriority w:val="0"/>
    <w:rPr>
      <w:rFonts w:ascii="Times New Roman" w:hAnsi="Times New Roman" w:eastAsia="宋体" w:cs="Times New Roman"/>
      <w:lang w:val="en-US" w:eastAsia="zh-CN" w:bidi="ar-SA"/>
    </w:rPr>
  </w:style>
  <w:style w:type="character" w:styleId="15">
    <w:name w:val="Hyperlink"/>
    <w:basedOn w:val="12"/>
    <w:autoRedefine/>
    <w:qFormat/>
    <w:uiPriority w:val="0"/>
    <w:rPr>
      <w:rFonts w:ascii="Times New Roman" w:hAnsi="Times New Roman" w:eastAsia="宋体" w:cs="Times New Roman"/>
      <w:color w:val="0563C1" w:themeColor="hyperlink"/>
      <w:u w:val="single"/>
      <w:lang w:val="en-US" w:eastAsia="zh-CN" w:bidi="ar-SA"/>
      <w14:textFill>
        <w14:solidFill>
          <w14:schemeClr w14:val="hlink"/>
        </w14:solidFill>
      </w14:textFill>
    </w:rPr>
  </w:style>
  <w:style w:type="paragraph" w:customStyle="1" w:styleId="16">
    <w:name w:val="Char"/>
    <w:basedOn w:val="1"/>
    <w:autoRedefine/>
    <w:qFormat/>
    <w:uiPriority w:val="0"/>
  </w:style>
  <w:style w:type="paragraph" w:styleId="17">
    <w:name w:val="List Paragraph"/>
    <w:basedOn w:val="1"/>
    <w:autoRedefine/>
    <w:qFormat/>
    <w:uiPriority w:val="34"/>
    <w:pPr>
      <w:ind w:firstLine="420" w:firstLineChars="200"/>
    </w:pPr>
  </w:style>
  <w:style w:type="paragraph" w:customStyle="1" w:styleId="1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9">
    <w:name w:val="批注框文本 Char"/>
    <w:basedOn w:val="12"/>
    <w:link w:val="6"/>
    <w:autoRedefine/>
    <w:qFormat/>
    <w:uiPriority w:val="0"/>
    <w:rPr>
      <w:rFonts w:ascii="Times New Roman" w:hAnsi="Times New Roman" w:eastAsia="宋体" w:cs="Times New Roman"/>
      <w:sz w:val="18"/>
      <w:szCs w:val="18"/>
      <w:lang w:val="en-US" w:eastAsia="zh-CN" w:bidi="ar-SA"/>
    </w:rPr>
  </w:style>
  <w:style w:type="character" w:customStyle="1" w:styleId="20">
    <w:name w:val="纯文本 Char"/>
    <w:basedOn w:val="12"/>
    <w:link w:val="4"/>
    <w:autoRedefine/>
    <w:qFormat/>
    <w:uiPriority w:val="0"/>
    <w:rPr>
      <w:rFonts w:ascii="宋体" w:hAnsi="Courier New" w:eastAsia="宋体" w:cs="Times New Roman"/>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3133</Words>
  <Characters>3503</Characters>
  <Lines>37</Lines>
  <Paragraphs>10</Paragraphs>
  <TotalTime>13</TotalTime>
  <ScaleCrop>false</ScaleCrop>
  <LinksUpToDate>false</LinksUpToDate>
  <CharactersWithSpaces>4165</CharactersWithSpaces>
  <Application>WPS Office_12.1.0.20305_F1E327BC-269C-435d-A152-05C5408002CA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2007-07-24T02:32:00Z</dcterms:created>
  <dc:creator>走向世界</dc:creator>
  <cp:lastModifiedBy>幼稚园</cp:lastModifiedBy>
  <cp:lastPrinted>2020-03-18T06:08:00Z</cp:lastPrinted>
  <dcterms:modified xsi:type="dcterms:W3CDTF">2026-01-30T08:51:21Z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65ABD54BD0A14B488BEA57398ED6B04D_13</vt:lpwstr>
  </property>
  <property fmtid="{D5CDD505-2E9C-101B-9397-08002B2CF9AE}" pid="4" name="KSOTemplateDocerSaveRecord">
    <vt:lpwstr>eyJoZGlkIjoiYmIwZWFmMGYwZTBmMDE3YzE4ODAzNDgwNTczNWJmMDgiLCJ1c2VySWQiOiIyNjEyNDQxOTgifQ==</vt:lpwstr>
  </property>
</Properties>
</file>